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B5" w:rsidRPr="001D33A7" w:rsidRDefault="00DC42B5" w:rsidP="004E436A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D33A7">
        <w:rPr>
          <w:rFonts w:ascii="Times New Roman" w:hAnsi="Times New Roman" w:cs="Times New Roman"/>
        </w:rPr>
        <w:t xml:space="preserve">Роман </w:t>
      </w:r>
      <w:proofErr w:type="spellStart"/>
      <w:r w:rsidRPr="001D33A7">
        <w:rPr>
          <w:rFonts w:ascii="Times New Roman" w:hAnsi="Times New Roman" w:cs="Times New Roman"/>
        </w:rPr>
        <w:t>Ходыкин</w:t>
      </w:r>
      <w:proofErr w:type="spellEnd"/>
    </w:p>
    <w:p w:rsidR="00DC42B5" w:rsidRPr="001D33A7" w:rsidRDefault="00DC42B5" w:rsidP="004E436A">
      <w:pPr>
        <w:spacing w:line="360" w:lineRule="auto"/>
        <w:jc w:val="both"/>
        <w:rPr>
          <w:rFonts w:ascii="Times New Roman" w:hAnsi="Times New Roman" w:cs="Times New Roman"/>
        </w:rPr>
      </w:pPr>
      <w:r w:rsidRPr="001D33A7">
        <w:rPr>
          <w:rFonts w:ascii="Times New Roman" w:hAnsi="Times New Roman" w:cs="Times New Roman"/>
        </w:rPr>
        <w:t>партнер юридической фирмы</w:t>
      </w:r>
    </w:p>
    <w:p w:rsidR="00DC42B5" w:rsidRPr="001D33A7" w:rsidRDefault="00DC42B5" w:rsidP="004E436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D33A7">
        <w:rPr>
          <w:rFonts w:ascii="Times New Roman" w:hAnsi="Times New Roman" w:cs="Times New Roman"/>
        </w:rPr>
        <w:t>Berwin</w:t>
      </w:r>
      <w:proofErr w:type="spellEnd"/>
      <w:r w:rsidRPr="001D33A7">
        <w:rPr>
          <w:rFonts w:ascii="Times New Roman" w:hAnsi="Times New Roman" w:cs="Times New Roman"/>
        </w:rPr>
        <w:t xml:space="preserve"> </w:t>
      </w:r>
      <w:proofErr w:type="spellStart"/>
      <w:r w:rsidRPr="001D33A7">
        <w:rPr>
          <w:rFonts w:ascii="Times New Roman" w:hAnsi="Times New Roman" w:cs="Times New Roman"/>
        </w:rPr>
        <w:t>Leighton</w:t>
      </w:r>
      <w:proofErr w:type="spellEnd"/>
      <w:r w:rsidRPr="001D33A7">
        <w:rPr>
          <w:rFonts w:ascii="Times New Roman" w:hAnsi="Times New Roman" w:cs="Times New Roman"/>
        </w:rPr>
        <w:t xml:space="preserve"> </w:t>
      </w:r>
      <w:proofErr w:type="spellStart"/>
      <w:r w:rsidRPr="001D33A7">
        <w:rPr>
          <w:rFonts w:ascii="Times New Roman" w:hAnsi="Times New Roman" w:cs="Times New Roman"/>
        </w:rPr>
        <w:t>Paisner</w:t>
      </w:r>
      <w:proofErr w:type="spellEnd"/>
      <w:r w:rsidRPr="001D33A7">
        <w:rPr>
          <w:rFonts w:ascii="Times New Roman" w:hAnsi="Times New Roman" w:cs="Times New Roman"/>
        </w:rPr>
        <w:t xml:space="preserve"> (BLP)</w:t>
      </w:r>
    </w:p>
    <w:p w:rsidR="00DC42B5" w:rsidRDefault="00DC42B5" w:rsidP="004E436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DC42B5" w:rsidRPr="004E436A" w:rsidRDefault="00DC42B5" w:rsidP="004E436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E436A">
        <w:rPr>
          <w:rFonts w:ascii="Times New Roman" w:hAnsi="Times New Roman" w:cs="Times New Roman"/>
          <w:b/>
          <w:sz w:val="28"/>
          <w:szCs w:val="28"/>
        </w:rPr>
        <w:t>Истребование доказательств в арбитраже: упрямые факты</w:t>
      </w:r>
    </w:p>
    <w:p w:rsidR="00DC42B5" w:rsidRPr="004E436A" w:rsidRDefault="00DC42B5" w:rsidP="004E43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2B5" w:rsidRPr="001D33A7" w:rsidRDefault="00DC42B5" w:rsidP="004E436A">
      <w:pPr>
        <w:spacing w:line="360" w:lineRule="auto"/>
        <w:jc w:val="both"/>
        <w:rPr>
          <w:rFonts w:ascii="Times New Roman" w:hAnsi="Times New Roman" w:cs="Times New Roman"/>
        </w:rPr>
      </w:pPr>
      <w:r w:rsidRPr="001D33A7">
        <w:rPr>
          <w:rFonts w:ascii="Times New Roman" w:hAnsi="Times New Roman" w:cs="Times New Roman"/>
        </w:rPr>
        <w:t>В</w:t>
      </w:r>
      <w:r w:rsidRPr="001D33A7">
        <w:rPr>
          <w:rFonts w:ascii="Times New Roman" w:hAnsi="Times New Roman" w:cs="Times New Roman"/>
          <w:lang w:val="en-US"/>
        </w:rPr>
        <w:t xml:space="preserve"> </w:t>
      </w:r>
      <w:r w:rsidRPr="001D33A7">
        <w:rPr>
          <w:rFonts w:ascii="Times New Roman" w:hAnsi="Times New Roman" w:cs="Times New Roman"/>
        </w:rPr>
        <w:t>этом</w:t>
      </w:r>
      <w:r w:rsidRPr="001D33A7">
        <w:rPr>
          <w:rFonts w:ascii="Times New Roman" w:hAnsi="Times New Roman" w:cs="Times New Roman"/>
          <w:lang w:val="en-US"/>
        </w:rPr>
        <w:t xml:space="preserve"> </w:t>
      </w:r>
      <w:r w:rsidRPr="001D33A7">
        <w:rPr>
          <w:rFonts w:ascii="Times New Roman" w:hAnsi="Times New Roman" w:cs="Times New Roman"/>
        </w:rPr>
        <w:t>году</w:t>
      </w:r>
      <w:r w:rsidRPr="001D33A7">
        <w:rPr>
          <w:rFonts w:ascii="Times New Roman" w:hAnsi="Times New Roman" w:cs="Times New Roman"/>
          <w:lang w:val="en-US"/>
        </w:rPr>
        <w:t xml:space="preserve"> </w:t>
      </w:r>
      <w:r w:rsidRPr="001D33A7">
        <w:rPr>
          <w:rFonts w:ascii="Times New Roman" w:hAnsi="Times New Roman" w:cs="Times New Roman"/>
        </w:rPr>
        <w:t>мы</w:t>
      </w:r>
      <w:r w:rsidRPr="001D33A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провели</w:t>
      </w:r>
      <w:r w:rsidRPr="000343A8">
        <w:rPr>
          <w:rFonts w:ascii="Times New Roman" w:hAnsi="Times New Roman" w:cs="Times New Roman"/>
          <w:lang w:val="en-US"/>
        </w:rPr>
        <w:t xml:space="preserve"> </w:t>
      </w:r>
      <w:del w:id="1" w:author="Надежда" w:date="2013-10-29T10:54:00Z">
        <w:r w:rsidRPr="001D33A7" w:rsidDel="004E436A">
          <w:rPr>
            <w:rFonts w:ascii="Times New Roman" w:hAnsi="Times New Roman" w:cs="Times New Roman"/>
          </w:rPr>
          <w:delText>провели</w:delText>
        </w:r>
        <w:r w:rsidRPr="001D33A7" w:rsidDel="004E436A">
          <w:rPr>
            <w:rFonts w:ascii="Times New Roman" w:hAnsi="Times New Roman" w:cs="Times New Roman"/>
            <w:lang w:val="en-US"/>
          </w:rPr>
          <w:delText xml:space="preserve"> </w:delText>
        </w:r>
      </w:del>
      <w:r w:rsidRPr="001D33A7">
        <w:rPr>
          <w:rFonts w:ascii="Times New Roman" w:hAnsi="Times New Roman" w:cs="Times New Roman"/>
        </w:rPr>
        <w:t>исследова</w:t>
      </w:r>
      <w:r>
        <w:rPr>
          <w:rFonts w:ascii="Times New Roman" w:hAnsi="Times New Roman" w:cs="Times New Roman"/>
        </w:rPr>
        <w:t>ние</w:t>
      </w:r>
      <w:del w:id="2" w:author="Надежда" w:date="2013-10-29T10:54:00Z">
        <w:r w:rsidRPr="001D33A7" w:rsidDel="004E436A">
          <w:rPr>
            <w:rFonts w:ascii="Times New Roman" w:hAnsi="Times New Roman" w:cs="Times New Roman"/>
          </w:rPr>
          <w:delText>ние</w:delText>
        </w:r>
        <w:r w:rsidRPr="001D33A7" w:rsidDel="004E436A">
          <w:rPr>
            <w:rFonts w:ascii="Times New Roman" w:hAnsi="Times New Roman" w:cs="Times New Roman"/>
            <w:lang w:val="en-US"/>
          </w:rPr>
          <w:delText xml:space="preserve"> </w:delText>
        </w:r>
        <w:r w:rsidRPr="001D33A7" w:rsidDel="004E436A">
          <w:rPr>
            <w:rFonts w:ascii="Times New Roman" w:hAnsi="Times New Roman" w:cs="Times New Roman"/>
          </w:rPr>
          <w:delText>о</w:delText>
        </w:r>
      </w:del>
      <w:r w:rsidRPr="001D33A7">
        <w:rPr>
          <w:rFonts w:ascii="Times New Roman" w:hAnsi="Times New Roman" w:cs="Times New Roman"/>
          <w:lang w:val="en-US"/>
        </w:rPr>
        <w:t xml:space="preserve"> </w:t>
      </w:r>
      <w:r w:rsidRPr="001D33A7">
        <w:rPr>
          <w:rFonts w:ascii="Times New Roman" w:hAnsi="Times New Roman" w:cs="Times New Roman"/>
        </w:rPr>
        <w:t>раскрыти</w:t>
      </w:r>
      <w:r>
        <w:rPr>
          <w:rFonts w:ascii="Times New Roman" w:hAnsi="Times New Roman" w:cs="Times New Roman"/>
        </w:rPr>
        <w:t>я</w:t>
      </w:r>
      <w:del w:id="3" w:author="Надежда" w:date="2013-10-29T10:54:00Z">
        <w:r w:rsidRPr="001D33A7" w:rsidDel="004E436A">
          <w:rPr>
            <w:rFonts w:ascii="Times New Roman" w:hAnsi="Times New Roman" w:cs="Times New Roman"/>
          </w:rPr>
          <w:delText>и</w:delText>
        </w:r>
      </w:del>
      <w:r w:rsidRPr="001D33A7">
        <w:rPr>
          <w:rFonts w:ascii="Times New Roman" w:hAnsi="Times New Roman" w:cs="Times New Roman"/>
          <w:lang w:val="en-US"/>
        </w:rPr>
        <w:t xml:space="preserve"> </w:t>
      </w:r>
      <w:r w:rsidRPr="001D33A7">
        <w:rPr>
          <w:rFonts w:ascii="Times New Roman" w:hAnsi="Times New Roman" w:cs="Times New Roman"/>
        </w:rPr>
        <w:t>доказательств</w:t>
      </w:r>
      <w:r w:rsidRPr="001D33A7">
        <w:rPr>
          <w:rFonts w:ascii="Times New Roman" w:hAnsi="Times New Roman" w:cs="Times New Roman"/>
          <w:lang w:val="en-US"/>
        </w:rPr>
        <w:t xml:space="preserve"> </w:t>
      </w:r>
      <w:r w:rsidRPr="001D33A7">
        <w:rPr>
          <w:rFonts w:ascii="Times New Roman" w:hAnsi="Times New Roman" w:cs="Times New Roman"/>
        </w:rPr>
        <w:t>в</w:t>
      </w:r>
      <w:r w:rsidRPr="001D33A7">
        <w:rPr>
          <w:rFonts w:ascii="Times New Roman" w:hAnsi="Times New Roman" w:cs="Times New Roman"/>
          <w:lang w:val="en-US"/>
        </w:rPr>
        <w:t xml:space="preserve"> </w:t>
      </w:r>
      <w:r w:rsidRPr="001D33A7">
        <w:rPr>
          <w:rFonts w:ascii="Times New Roman" w:hAnsi="Times New Roman" w:cs="Times New Roman"/>
        </w:rPr>
        <w:t>арбитраже</w:t>
      </w:r>
      <w:r w:rsidRPr="001D33A7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1D33A7">
        <w:rPr>
          <w:rFonts w:ascii="Times New Roman" w:hAnsi="Times New Roman" w:cs="Times New Roman"/>
          <w:lang w:val="en-US"/>
        </w:rPr>
        <w:t>Berwin</w:t>
      </w:r>
      <w:proofErr w:type="spellEnd"/>
      <w:r w:rsidRPr="001D33A7">
        <w:rPr>
          <w:rFonts w:ascii="Times New Roman" w:hAnsi="Times New Roman" w:cs="Times New Roman"/>
          <w:lang w:val="en-US"/>
        </w:rPr>
        <w:t xml:space="preserve"> Leighton </w:t>
      </w:r>
      <w:proofErr w:type="spellStart"/>
      <w:r w:rsidRPr="001D33A7">
        <w:rPr>
          <w:rFonts w:ascii="Times New Roman" w:hAnsi="Times New Roman" w:cs="Times New Roman"/>
          <w:lang w:val="en-US"/>
        </w:rPr>
        <w:t>Paisner’s</w:t>
      </w:r>
      <w:proofErr w:type="spellEnd"/>
      <w:r w:rsidRPr="001D33A7">
        <w:rPr>
          <w:rFonts w:ascii="Times New Roman" w:hAnsi="Times New Roman" w:cs="Times New Roman"/>
          <w:lang w:val="en-US"/>
        </w:rPr>
        <w:t xml:space="preserve"> Research based report on perception of document production in the arbitration process). </w:t>
      </w:r>
      <w:r w:rsidRPr="001D33A7">
        <w:rPr>
          <w:rFonts w:ascii="Times New Roman" w:hAnsi="Times New Roman" w:cs="Times New Roman"/>
        </w:rPr>
        <w:t xml:space="preserve">Выводы </w:t>
      </w:r>
      <w:del w:id="4" w:author="Надежда" w:date="2013-10-29T10:55:00Z">
        <w:r w:rsidRPr="001D33A7" w:rsidDel="004E436A">
          <w:rPr>
            <w:rFonts w:ascii="Times New Roman" w:hAnsi="Times New Roman" w:cs="Times New Roman"/>
          </w:rPr>
          <w:delText xml:space="preserve">зачастую </w:delText>
        </w:r>
      </w:del>
      <w:r w:rsidRPr="001D33A7">
        <w:rPr>
          <w:rFonts w:ascii="Times New Roman" w:hAnsi="Times New Roman" w:cs="Times New Roman"/>
        </w:rPr>
        <w:t>могут показаться спорными, но факты – вещь упрямая…</w:t>
      </w:r>
    </w:p>
    <w:p w:rsidR="00DC42B5" w:rsidRPr="001D33A7" w:rsidRDefault="00DC42B5" w:rsidP="004E436A">
      <w:pPr>
        <w:spacing w:line="360" w:lineRule="auto"/>
        <w:jc w:val="both"/>
        <w:rPr>
          <w:rFonts w:ascii="Times New Roman" w:hAnsi="Times New Roman" w:cs="Times New Roman"/>
        </w:rPr>
      </w:pPr>
      <w:r w:rsidRPr="001D33A7">
        <w:rPr>
          <w:rFonts w:ascii="Times New Roman" w:hAnsi="Times New Roman" w:cs="Times New Roman"/>
        </w:rPr>
        <w:t xml:space="preserve">Безусловно, в арбитраже, как и в любом другом суде, нужна процедура, которая </w:t>
      </w:r>
      <w:del w:id="5" w:author="Надежда" w:date="2013-10-29T10:55:00Z">
        <w:r w:rsidRPr="001D33A7" w:rsidDel="004E436A">
          <w:rPr>
            <w:rFonts w:ascii="Times New Roman" w:hAnsi="Times New Roman" w:cs="Times New Roman"/>
          </w:rPr>
          <w:delText xml:space="preserve">бы </w:delText>
        </w:r>
      </w:del>
      <w:r w:rsidRPr="001D33A7">
        <w:rPr>
          <w:rFonts w:ascii="Times New Roman" w:hAnsi="Times New Roman" w:cs="Times New Roman"/>
        </w:rPr>
        <w:t>позволяла</w:t>
      </w:r>
      <w:ins w:id="6" w:author="Надежда" w:date="2013-10-29T10:55:00Z">
        <w:r>
          <w:rPr>
            <w:rFonts w:ascii="Times New Roman" w:hAnsi="Times New Roman" w:cs="Times New Roman"/>
          </w:rPr>
          <w:t xml:space="preserve"> бы</w:t>
        </w:r>
      </w:ins>
      <w:r w:rsidRPr="001D33A7">
        <w:rPr>
          <w:rFonts w:ascii="Times New Roman" w:hAnsi="Times New Roman" w:cs="Times New Roman"/>
        </w:rPr>
        <w:t xml:space="preserve"> стороне</w:t>
      </w:r>
      <w:del w:id="7" w:author="Надежда" w:date="2013-10-29T10:55:00Z">
        <w:r w:rsidRPr="001D33A7" w:rsidDel="004E436A">
          <w:rPr>
            <w:rFonts w:ascii="Times New Roman" w:hAnsi="Times New Roman" w:cs="Times New Roman"/>
          </w:rPr>
          <w:delText>,</w:delText>
        </w:r>
      </w:del>
      <w:r w:rsidRPr="001D33A7">
        <w:rPr>
          <w:rFonts w:ascii="Times New Roman" w:hAnsi="Times New Roman" w:cs="Times New Roman"/>
        </w:rPr>
        <w:t xml:space="preserve"> в случае необходимости</w:t>
      </w:r>
      <w:del w:id="8" w:author="Надежда" w:date="2013-10-29T10:55:00Z">
        <w:r w:rsidRPr="001D33A7" w:rsidDel="004E436A">
          <w:rPr>
            <w:rFonts w:ascii="Times New Roman" w:hAnsi="Times New Roman" w:cs="Times New Roman"/>
          </w:rPr>
          <w:delText>,</w:delText>
        </w:r>
      </w:del>
      <w:r w:rsidRPr="001D33A7">
        <w:rPr>
          <w:rFonts w:ascii="Times New Roman" w:hAnsi="Times New Roman" w:cs="Times New Roman"/>
        </w:rPr>
        <w:t xml:space="preserve"> получить от противника </w:t>
      </w:r>
      <w:ins w:id="9" w:author="Надежда" w:date="2013-10-29T10:55:00Z">
        <w:r>
          <w:rPr>
            <w:rFonts w:ascii="Times New Roman" w:hAnsi="Times New Roman" w:cs="Times New Roman"/>
          </w:rPr>
          <w:t xml:space="preserve">отсутствующие у нее </w:t>
        </w:r>
      </w:ins>
      <w:r w:rsidRPr="001D33A7">
        <w:rPr>
          <w:rFonts w:ascii="Times New Roman" w:hAnsi="Times New Roman" w:cs="Times New Roman"/>
        </w:rPr>
        <w:t xml:space="preserve">доказательства, которые </w:t>
      </w:r>
      <w:del w:id="10" w:author="Надежда" w:date="2013-10-29T10:56:00Z">
        <w:r w:rsidRPr="001D33A7" w:rsidDel="004E436A">
          <w:rPr>
            <w:rFonts w:ascii="Times New Roman" w:hAnsi="Times New Roman" w:cs="Times New Roman"/>
          </w:rPr>
          <w:delText xml:space="preserve">у нее отсутствуют и которые </w:delText>
        </w:r>
      </w:del>
      <w:r w:rsidRPr="001D33A7">
        <w:rPr>
          <w:rFonts w:ascii="Times New Roman" w:hAnsi="Times New Roman" w:cs="Times New Roman"/>
        </w:rPr>
        <w:t>имеют непосредственное отношение к рассматриваемому спору. Между тем</w:t>
      </w:r>
      <w:ins w:id="11" w:author="Надежда" w:date="2013-10-29T10:56:00Z">
        <w:r>
          <w:rPr>
            <w:rFonts w:ascii="Times New Roman" w:hAnsi="Times New Roman" w:cs="Times New Roman"/>
          </w:rPr>
          <w:t>,</w:t>
        </w:r>
      </w:ins>
      <w:r w:rsidRPr="001D33A7">
        <w:rPr>
          <w:rFonts w:ascii="Times New Roman" w:hAnsi="Times New Roman" w:cs="Times New Roman"/>
        </w:rPr>
        <w:t xml:space="preserve"> арбитраж</w:t>
      </w:r>
      <w:del w:id="12" w:author="Надежда" w:date="2013-10-29T10:56:00Z">
        <w:r w:rsidRPr="001D33A7" w:rsidDel="004E436A">
          <w:rPr>
            <w:rFonts w:ascii="Times New Roman" w:hAnsi="Times New Roman" w:cs="Times New Roman"/>
          </w:rPr>
          <w:delText>,</w:delText>
        </w:r>
      </w:del>
      <w:r w:rsidRPr="001D33A7">
        <w:rPr>
          <w:rFonts w:ascii="Times New Roman" w:hAnsi="Times New Roman" w:cs="Times New Roman"/>
        </w:rPr>
        <w:t xml:space="preserve"> в отличие от суда</w:t>
      </w:r>
      <w:del w:id="13" w:author="Надежда" w:date="2013-10-29T10:56:00Z">
        <w:r w:rsidRPr="001D33A7" w:rsidDel="004E436A">
          <w:rPr>
            <w:rFonts w:ascii="Times New Roman" w:hAnsi="Times New Roman" w:cs="Times New Roman"/>
          </w:rPr>
          <w:delText>,</w:delText>
        </w:r>
      </w:del>
      <w:r w:rsidRPr="001D33A7">
        <w:rPr>
          <w:rFonts w:ascii="Times New Roman" w:hAnsi="Times New Roman" w:cs="Times New Roman"/>
        </w:rPr>
        <w:t xml:space="preserve"> не обладает властными полномочиями и не может заставить сторону раскрыть доказательства. В этом смысле возможности арбитров по </w:t>
      </w:r>
      <w:del w:id="14" w:author="Надежда" w:date="2013-10-29T10:56:00Z">
        <w:r w:rsidRPr="001D33A7" w:rsidDel="004E436A">
          <w:rPr>
            <w:rFonts w:ascii="Times New Roman" w:hAnsi="Times New Roman" w:cs="Times New Roman"/>
          </w:rPr>
          <w:delText xml:space="preserve">собиранию </w:delText>
        </w:r>
      </w:del>
      <w:ins w:id="15" w:author="Надежда" w:date="2013-10-29T10:56:00Z">
        <w:r>
          <w:rPr>
            <w:rFonts w:ascii="Times New Roman" w:hAnsi="Times New Roman" w:cs="Times New Roman"/>
          </w:rPr>
          <w:t>сбору</w:t>
        </w:r>
        <w:r w:rsidRPr="001D33A7">
          <w:rPr>
            <w:rFonts w:ascii="Times New Roman" w:hAnsi="Times New Roman" w:cs="Times New Roman"/>
          </w:rPr>
          <w:t xml:space="preserve"> </w:t>
        </w:r>
      </w:ins>
      <w:r w:rsidRPr="001D33A7">
        <w:rPr>
          <w:rFonts w:ascii="Times New Roman" w:hAnsi="Times New Roman" w:cs="Times New Roman"/>
        </w:rPr>
        <w:t>доказательств ограничены, но</w:t>
      </w:r>
      <w:del w:id="16" w:author="Надежда" w:date="2013-10-29T10:56:00Z">
        <w:r w:rsidRPr="001D33A7" w:rsidDel="004E436A">
          <w:rPr>
            <w:rFonts w:ascii="Times New Roman" w:hAnsi="Times New Roman" w:cs="Times New Roman"/>
          </w:rPr>
          <w:delText>, с другой стороны,</w:delText>
        </w:r>
      </w:del>
      <w:r w:rsidRPr="001D33A7">
        <w:rPr>
          <w:rFonts w:ascii="Times New Roman" w:hAnsi="Times New Roman" w:cs="Times New Roman"/>
        </w:rPr>
        <w:t xml:space="preserve"> большинство регламентов компенсирует </w:t>
      </w:r>
      <w:r>
        <w:rPr>
          <w:rFonts w:ascii="Times New Roman" w:hAnsi="Times New Roman" w:cs="Times New Roman"/>
        </w:rPr>
        <w:t xml:space="preserve">данный </w:t>
      </w:r>
      <w:r w:rsidRPr="001D33A7">
        <w:rPr>
          <w:rFonts w:ascii="Times New Roman" w:hAnsi="Times New Roman" w:cs="Times New Roman"/>
        </w:rPr>
        <w:t>недостаток тем, что арбитры имеют большую свободу усмотрения в вопросах оценки доказательств и, в частности, могут делать негативные выводы из факта непредставления доказательств.</w:t>
      </w:r>
    </w:p>
    <w:p w:rsidR="00DC42B5" w:rsidRPr="001D33A7" w:rsidRDefault="00DC42B5" w:rsidP="004E436A">
      <w:pPr>
        <w:spacing w:line="360" w:lineRule="auto"/>
        <w:jc w:val="both"/>
        <w:rPr>
          <w:rFonts w:ascii="Times New Roman" w:hAnsi="Times New Roman" w:cs="Times New Roman"/>
        </w:rPr>
      </w:pPr>
      <w:r w:rsidRPr="001D33A7">
        <w:rPr>
          <w:rFonts w:ascii="Times New Roman" w:hAnsi="Times New Roman" w:cs="Times New Roman"/>
        </w:rPr>
        <w:t>В то же время</w:t>
      </w:r>
      <w:del w:id="17" w:author="Надежда" w:date="2013-10-29T10:56:00Z">
        <w:r w:rsidRPr="001D33A7" w:rsidDel="004E436A">
          <w:rPr>
            <w:rFonts w:ascii="Times New Roman" w:hAnsi="Times New Roman" w:cs="Times New Roman"/>
          </w:rPr>
          <w:delText>,</w:delText>
        </w:r>
      </w:del>
      <w:r w:rsidRPr="001D33A7">
        <w:rPr>
          <w:rFonts w:ascii="Times New Roman" w:hAnsi="Times New Roman" w:cs="Times New Roman"/>
        </w:rPr>
        <w:t xml:space="preserve"> процедура истребования и представления доказательств в арбитраже не является единообразной. В некоторых делах этот процесс базируется на модели английских судов, когда сторона безо всяких ходатайств и решений трибунала обязана раскрыть не только доказательства, на которые она ссылается, но и </w:t>
      </w:r>
      <w:del w:id="18" w:author="Надежда" w:date="2013-10-29T10:57:00Z">
        <w:r w:rsidRPr="001D33A7" w:rsidDel="004E436A">
          <w:rPr>
            <w:rFonts w:ascii="Times New Roman" w:hAnsi="Times New Roman" w:cs="Times New Roman"/>
          </w:rPr>
          <w:delText xml:space="preserve">документы, помогающие </w:delText>
        </w:r>
      </w:del>
      <w:ins w:id="19" w:author="Надежда" w:date="2013-10-29T10:57:00Z">
        <w:r>
          <w:rPr>
            <w:rFonts w:ascii="Times New Roman" w:hAnsi="Times New Roman" w:cs="Times New Roman"/>
          </w:rPr>
          <w:t>нужные</w:t>
        </w:r>
        <w:r w:rsidRPr="001D33A7">
          <w:rPr>
            <w:rFonts w:ascii="Times New Roman" w:hAnsi="Times New Roman" w:cs="Times New Roman"/>
          </w:rPr>
          <w:t xml:space="preserve"> </w:t>
        </w:r>
      </w:ins>
      <w:r w:rsidRPr="001D33A7">
        <w:rPr>
          <w:rFonts w:ascii="Times New Roman" w:hAnsi="Times New Roman" w:cs="Times New Roman"/>
        </w:rPr>
        <w:t>оппоненту</w:t>
      </w:r>
      <w:ins w:id="20" w:author="Надежда" w:date="2013-10-29T10:57:00Z">
        <w:r w:rsidRPr="004E436A">
          <w:rPr>
            <w:rFonts w:ascii="Times New Roman" w:hAnsi="Times New Roman" w:cs="Times New Roman"/>
          </w:rPr>
          <w:t xml:space="preserve"> </w:t>
        </w:r>
        <w:r w:rsidRPr="001D33A7">
          <w:rPr>
            <w:rFonts w:ascii="Times New Roman" w:hAnsi="Times New Roman" w:cs="Times New Roman"/>
          </w:rPr>
          <w:t>документы</w:t>
        </w:r>
      </w:ins>
      <w:r w:rsidRPr="001D33A7">
        <w:rPr>
          <w:rFonts w:ascii="Times New Roman" w:hAnsi="Times New Roman" w:cs="Times New Roman"/>
        </w:rPr>
        <w:t>. Страны континентального права во многом похожи на российские суды</w:t>
      </w:r>
      <w:ins w:id="21" w:author="Надежда" w:date="2013-10-29T10:57:00Z">
        <w:r>
          <w:rPr>
            <w:rFonts w:ascii="Times New Roman" w:hAnsi="Times New Roman" w:cs="Times New Roman"/>
          </w:rPr>
          <w:t>:</w:t>
        </w:r>
      </w:ins>
      <w:del w:id="22" w:author="Надежда" w:date="2013-10-29T10:57:00Z">
        <w:r w:rsidRPr="001D33A7" w:rsidDel="004E436A">
          <w:rPr>
            <w:rFonts w:ascii="Times New Roman" w:hAnsi="Times New Roman" w:cs="Times New Roman"/>
          </w:rPr>
          <w:delText xml:space="preserve"> –</w:delText>
        </w:r>
      </w:del>
      <w:r w:rsidRPr="001D33A7">
        <w:rPr>
          <w:rFonts w:ascii="Times New Roman" w:hAnsi="Times New Roman" w:cs="Times New Roman"/>
        </w:rPr>
        <w:t xml:space="preserve"> каждая сторона </w:t>
      </w:r>
      <w:del w:id="23" w:author="Надежда" w:date="2013-10-29T10:58:00Z">
        <w:r w:rsidRPr="001D33A7" w:rsidDel="004E436A">
          <w:rPr>
            <w:rFonts w:ascii="Times New Roman" w:hAnsi="Times New Roman" w:cs="Times New Roman"/>
          </w:rPr>
          <w:delText xml:space="preserve">раскрывает </w:delText>
        </w:r>
      </w:del>
      <w:ins w:id="24" w:author="Надежда" w:date="2013-10-29T10:58:00Z">
        <w:r>
          <w:rPr>
            <w:rFonts w:ascii="Times New Roman" w:hAnsi="Times New Roman" w:cs="Times New Roman"/>
          </w:rPr>
          <w:t xml:space="preserve">приводит </w:t>
        </w:r>
      </w:ins>
      <w:ins w:id="25" w:author="Надежда" w:date="2013-10-29T10:57:00Z">
        <w:r>
          <w:rPr>
            <w:rFonts w:ascii="Times New Roman" w:hAnsi="Times New Roman" w:cs="Times New Roman"/>
          </w:rPr>
          <w:t xml:space="preserve">лишь те </w:t>
        </w:r>
      </w:ins>
      <w:r w:rsidRPr="001D33A7">
        <w:rPr>
          <w:rFonts w:ascii="Times New Roman" w:hAnsi="Times New Roman" w:cs="Times New Roman"/>
        </w:rPr>
        <w:t xml:space="preserve">доказательства, на которые собирается ссылаться, а </w:t>
      </w:r>
      <w:del w:id="26" w:author="Надежда" w:date="2013-10-29T10:58:00Z">
        <w:r w:rsidRPr="001D33A7" w:rsidDel="004E436A">
          <w:rPr>
            <w:rFonts w:ascii="Times New Roman" w:hAnsi="Times New Roman" w:cs="Times New Roman"/>
          </w:rPr>
          <w:delText xml:space="preserve">все </w:delText>
        </w:r>
      </w:del>
      <w:r w:rsidRPr="001D33A7">
        <w:rPr>
          <w:rFonts w:ascii="Times New Roman" w:hAnsi="Times New Roman" w:cs="Times New Roman"/>
        </w:rPr>
        <w:t>остальн</w:t>
      </w:r>
      <w:ins w:id="27" w:author="Надежда" w:date="2013-10-29T10:58:00Z">
        <w:r>
          <w:rPr>
            <w:rFonts w:ascii="Times New Roman" w:hAnsi="Times New Roman" w:cs="Times New Roman"/>
          </w:rPr>
          <w:t>ые</w:t>
        </w:r>
      </w:ins>
      <w:del w:id="28" w:author="Надежда" w:date="2013-10-29T10:58:00Z">
        <w:r w:rsidRPr="001D33A7" w:rsidDel="004E436A">
          <w:rPr>
            <w:rFonts w:ascii="Times New Roman" w:hAnsi="Times New Roman" w:cs="Times New Roman"/>
          </w:rPr>
          <w:delText>ое</w:delText>
        </w:r>
      </w:del>
      <w:r w:rsidRPr="001D33A7">
        <w:rPr>
          <w:rFonts w:ascii="Times New Roman" w:hAnsi="Times New Roman" w:cs="Times New Roman"/>
        </w:rPr>
        <w:t xml:space="preserve"> –</w:t>
      </w:r>
      <w:del w:id="29" w:author="Надежда" w:date="2013-10-29T10:58:00Z">
        <w:r w:rsidRPr="001D33A7" w:rsidDel="004E436A">
          <w:rPr>
            <w:rFonts w:ascii="Times New Roman" w:hAnsi="Times New Roman" w:cs="Times New Roman"/>
          </w:rPr>
          <w:delText xml:space="preserve"> только </w:delText>
        </w:r>
      </w:del>
      <w:ins w:id="30" w:author="Надежда" w:date="2013-10-29T10:58:00Z">
        <w:r>
          <w:rPr>
            <w:rFonts w:ascii="Times New Roman" w:hAnsi="Times New Roman" w:cs="Times New Roman"/>
          </w:rPr>
          <w:t xml:space="preserve"> </w:t>
        </w:r>
      </w:ins>
      <w:r w:rsidRPr="001D33A7">
        <w:rPr>
          <w:rFonts w:ascii="Times New Roman" w:hAnsi="Times New Roman" w:cs="Times New Roman"/>
        </w:rPr>
        <w:t>в редких случаях</w:t>
      </w:r>
      <w:ins w:id="31" w:author="Надежда" w:date="2013-10-29T10:58:00Z">
        <w:r>
          <w:rPr>
            <w:rFonts w:ascii="Times New Roman" w:hAnsi="Times New Roman" w:cs="Times New Roman"/>
          </w:rPr>
          <w:t>,</w:t>
        </w:r>
      </w:ins>
      <w:r w:rsidRPr="001D33A7">
        <w:rPr>
          <w:rFonts w:ascii="Times New Roman" w:hAnsi="Times New Roman" w:cs="Times New Roman"/>
        </w:rPr>
        <w:t xml:space="preserve"> если ходатайство противоположной стороны будет удовлетворено составом арбитража. Наконец, попытка найти «золотую середину» была сделана Международной ассоциацией адвокатов, которая произвела на свет </w:t>
      </w:r>
      <w:r w:rsidRPr="001D33A7">
        <w:rPr>
          <w:rFonts w:ascii="Times New Roman" w:hAnsi="Times New Roman" w:cs="Times New Roman"/>
          <w:lang w:val="en-US"/>
        </w:rPr>
        <w:t>IBA</w:t>
      </w:r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Rules</w:t>
      </w:r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on</w:t>
      </w:r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the</w:t>
      </w:r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Taking</w:t>
      </w:r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of</w:t>
      </w:r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Evidence</w:t>
      </w:r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in</w:t>
      </w:r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International</w:t>
      </w:r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Commercial</w:t>
      </w:r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Arbitration</w:t>
      </w:r>
      <w:r w:rsidRPr="001D33A7">
        <w:rPr>
          <w:rFonts w:ascii="Times New Roman" w:hAnsi="Times New Roman" w:cs="Times New Roman"/>
        </w:rPr>
        <w:t xml:space="preserve">. </w:t>
      </w:r>
      <w:ins w:id="32" w:author="Надежда" w:date="2013-10-29T10:59:00Z">
        <w:r>
          <w:rPr>
            <w:rFonts w:ascii="Times New Roman" w:hAnsi="Times New Roman" w:cs="Times New Roman"/>
          </w:rPr>
          <w:t>Все респонденты признали э</w:t>
        </w:r>
      </w:ins>
      <w:del w:id="33" w:author="Надежда" w:date="2013-10-29T10:58:00Z">
        <w:r w:rsidRPr="001D33A7" w:rsidDel="004E436A">
          <w:rPr>
            <w:rFonts w:ascii="Times New Roman" w:hAnsi="Times New Roman" w:cs="Times New Roman"/>
          </w:rPr>
          <w:delText>Последний подход</w:delText>
        </w:r>
      </w:del>
      <w:ins w:id="34" w:author="Надежда" w:date="2013-10-29T10:58:00Z">
        <w:r>
          <w:rPr>
            <w:rFonts w:ascii="Times New Roman" w:hAnsi="Times New Roman" w:cs="Times New Roman"/>
          </w:rPr>
          <w:t>тот документ</w:t>
        </w:r>
      </w:ins>
      <w:r w:rsidRPr="001D33A7">
        <w:rPr>
          <w:rFonts w:ascii="Times New Roman" w:hAnsi="Times New Roman" w:cs="Times New Roman"/>
        </w:rPr>
        <w:t xml:space="preserve"> </w:t>
      </w:r>
      <w:del w:id="35" w:author="Надежда" w:date="2013-10-29T10:59:00Z">
        <w:r w:rsidRPr="001D33A7" w:rsidDel="004E436A">
          <w:rPr>
            <w:rFonts w:ascii="Times New Roman" w:hAnsi="Times New Roman" w:cs="Times New Roman"/>
          </w:rPr>
          <w:delText xml:space="preserve">все респонденты в исследовании признали </w:delText>
        </w:r>
      </w:del>
      <w:r w:rsidRPr="001D33A7">
        <w:rPr>
          <w:rFonts w:ascii="Times New Roman" w:hAnsi="Times New Roman" w:cs="Times New Roman"/>
        </w:rPr>
        <w:t>наиболее удачным сводом правил.</w:t>
      </w:r>
    </w:p>
    <w:p w:rsidR="00DC42B5" w:rsidRPr="001D33A7" w:rsidRDefault="00DC42B5" w:rsidP="004E436A">
      <w:pPr>
        <w:spacing w:line="360" w:lineRule="auto"/>
        <w:jc w:val="both"/>
        <w:rPr>
          <w:rFonts w:ascii="Times New Roman" w:hAnsi="Times New Roman" w:cs="Times New Roman"/>
        </w:rPr>
      </w:pPr>
      <w:del w:id="36" w:author="Надежда" w:date="2013-10-29T11:00:00Z">
        <w:r w:rsidRPr="001D33A7" w:rsidDel="004E436A">
          <w:rPr>
            <w:rFonts w:ascii="Times New Roman" w:hAnsi="Times New Roman" w:cs="Times New Roman"/>
          </w:rPr>
          <w:delText xml:space="preserve">Как результат, </w:delText>
        </w:r>
      </w:del>
      <w:ins w:id="37" w:author="Надежда" w:date="2013-10-29T11:00:00Z">
        <w:r>
          <w:rPr>
            <w:rFonts w:ascii="Times New Roman" w:hAnsi="Times New Roman" w:cs="Times New Roman"/>
          </w:rPr>
          <w:t xml:space="preserve">В ходе </w:t>
        </w:r>
      </w:ins>
      <w:r w:rsidRPr="001D33A7">
        <w:rPr>
          <w:rFonts w:ascii="Times New Roman" w:hAnsi="Times New Roman" w:cs="Times New Roman"/>
        </w:rPr>
        <w:t>исследовани</w:t>
      </w:r>
      <w:ins w:id="38" w:author="Надежда" w:date="2013-10-29T11:00:00Z">
        <w:r>
          <w:rPr>
            <w:rFonts w:ascii="Times New Roman" w:hAnsi="Times New Roman" w:cs="Times New Roman"/>
          </w:rPr>
          <w:t>я</w:t>
        </w:r>
      </w:ins>
      <w:del w:id="39" w:author="Надежда" w:date="2013-10-29T11:00:00Z">
        <w:r w:rsidRPr="001D33A7" w:rsidDel="004E436A">
          <w:rPr>
            <w:rFonts w:ascii="Times New Roman" w:hAnsi="Times New Roman" w:cs="Times New Roman"/>
          </w:rPr>
          <w:delText>е</w:delText>
        </w:r>
      </w:del>
      <w:ins w:id="40" w:author="Надежда" w:date="2013-10-29T11:00:00Z">
        <w:r>
          <w:rPr>
            <w:rFonts w:ascii="Times New Roman" w:hAnsi="Times New Roman" w:cs="Times New Roman"/>
          </w:rPr>
          <w:t xml:space="preserve"> было выявлено</w:t>
        </w:r>
      </w:ins>
      <w:del w:id="41" w:author="Надежда" w:date="2013-10-29T11:00:00Z">
        <w:r w:rsidRPr="001D33A7" w:rsidDel="004E436A">
          <w:rPr>
            <w:rFonts w:ascii="Times New Roman" w:hAnsi="Times New Roman" w:cs="Times New Roman"/>
          </w:rPr>
          <w:delText xml:space="preserve"> показало</w:delText>
        </w:r>
      </w:del>
      <w:r w:rsidRPr="001D33A7">
        <w:rPr>
          <w:rFonts w:ascii="Times New Roman" w:hAnsi="Times New Roman" w:cs="Times New Roman"/>
        </w:rPr>
        <w:t xml:space="preserve"> мног</w:t>
      </w:r>
      <w:ins w:id="42" w:author="Надежда" w:date="2013-10-29T11:00:00Z">
        <w:r>
          <w:rPr>
            <w:rFonts w:ascii="Times New Roman" w:hAnsi="Times New Roman" w:cs="Times New Roman"/>
          </w:rPr>
          <w:t>о</w:t>
        </w:r>
      </w:ins>
      <w:del w:id="43" w:author="Надежда" w:date="2013-10-29T11:00:00Z">
        <w:r w:rsidRPr="001D33A7" w:rsidDel="004E436A">
          <w:rPr>
            <w:rFonts w:ascii="Times New Roman" w:hAnsi="Times New Roman" w:cs="Times New Roman"/>
          </w:rPr>
          <w:delText>ие</w:delText>
        </w:r>
      </w:del>
      <w:r w:rsidRPr="001D33A7">
        <w:rPr>
          <w:rFonts w:ascii="Times New Roman" w:hAnsi="Times New Roman" w:cs="Times New Roman"/>
        </w:rPr>
        <w:t xml:space="preserve"> юридико-культурны</w:t>
      </w:r>
      <w:ins w:id="44" w:author="Надежда" w:date="2013-10-29T11:00:00Z">
        <w:r>
          <w:rPr>
            <w:rFonts w:ascii="Times New Roman" w:hAnsi="Times New Roman" w:cs="Times New Roman"/>
          </w:rPr>
          <w:t>х</w:t>
        </w:r>
      </w:ins>
      <w:del w:id="45" w:author="Надежда" w:date="2013-10-29T11:00:00Z">
        <w:r w:rsidRPr="001D33A7" w:rsidDel="004E436A">
          <w:rPr>
            <w:rFonts w:ascii="Times New Roman" w:hAnsi="Times New Roman" w:cs="Times New Roman"/>
          </w:rPr>
          <w:delText>е</w:delText>
        </w:r>
      </w:del>
      <w:r w:rsidRPr="001D33A7">
        <w:rPr>
          <w:rFonts w:ascii="Times New Roman" w:hAnsi="Times New Roman" w:cs="Times New Roman"/>
        </w:rPr>
        <w:t xml:space="preserve"> отличи</w:t>
      </w:r>
      <w:ins w:id="46" w:author="Надежда" w:date="2013-10-29T11:00:00Z">
        <w:r>
          <w:rPr>
            <w:rFonts w:ascii="Times New Roman" w:hAnsi="Times New Roman" w:cs="Times New Roman"/>
          </w:rPr>
          <w:t>й</w:t>
        </w:r>
      </w:ins>
      <w:del w:id="47" w:author="Надежда" w:date="2013-10-29T11:00:00Z">
        <w:r w:rsidRPr="001D33A7" w:rsidDel="004E436A">
          <w:rPr>
            <w:rFonts w:ascii="Times New Roman" w:hAnsi="Times New Roman" w:cs="Times New Roman"/>
          </w:rPr>
          <w:delText>я</w:delText>
        </w:r>
      </w:del>
      <w:r w:rsidRPr="001D33A7">
        <w:rPr>
          <w:rFonts w:ascii="Times New Roman" w:hAnsi="Times New Roman" w:cs="Times New Roman"/>
        </w:rPr>
        <w:t xml:space="preserve"> в получении доказательств. Например, 60% респондентов заявили, </w:t>
      </w:r>
      <w:r w:rsidRPr="001D33A7">
        <w:rPr>
          <w:rFonts w:ascii="Times New Roman" w:hAnsi="Times New Roman" w:cs="Times New Roman"/>
        </w:rPr>
        <w:lastRenderedPageBreak/>
        <w:t xml:space="preserve">что арбитры из стран общего права чаще истребуют доказательства, чем их коллеги из стран континентального права. Об этом факте стоит </w:t>
      </w:r>
      <w:proofErr w:type="gramStart"/>
      <w:r w:rsidRPr="001D33A7">
        <w:rPr>
          <w:rFonts w:ascii="Times New Roman" w:hAnsi="Times New Roman" w:cs="Times New Roman"/>
        </w:rPr>
        <w:t>задум</w:t>
      </w:r>
      <w:del w:id="48" w:author="Надежда" w:date="2013-10-29T11:00:00Z">
        <w:r w:rsidRPr="001D33A7" w:rsidDel="004E436A">
          <w:rPr>
            <w:rFonts w:ascii="Times New Roman" w:hAnsi="Times New Roman" w:cs="Times New Roman"/>
          </w:rPr>
          <w:delText>ыв</w:delText>
        </w:r>
      </w:del>
      <w:r w:rsidRPr="001D33A7">
        <w:rPr>
          <w:rFonts w:ascii="Times New Roman" w:hAnsi="Times New Roman" w:cs="Times New Roman"/>
        </w:rPr>
        <w:t>аться</w:t>
      </w:r>
      <w:proofErr w:type="gramEnd"/>
      <w:r w:rsidRPr="001D33A7">
        <w:rPr>
          <w:rFonts w:ascii="Times New Roman" w:hAnsi="Times New Roman" w:cs="Times New Roman"/>
        </w:rPr>
        <w:t xml:space="preserve"> при выборе арбитра!</w:t>
      </w:r>
    </w:p>
    <w:p w:rsidR="00DC42B5" w:rsidRPr="001D33A7" w:rsidRDefault="00DC42B5" w:rsidP="004E436A">
      <w:pPr>
        <w:spacing w:line="360" w:lineRule="auto"/>
        <w:jc w:val="both"/>
        <w:rPr>
          <w:rFonts w:ascii="Times New Roman" w:hAnsi="Times New Roman" w:cs="Times New Roman"/>
        </w:rPr>
      </w:pPr>
      <w:del w:id="49" w:author="Надежда" w:date="2013-10-29T11:01:00Z">
        <w:r w:rsidRPr="001D33A7" w:rsidDel="004E436A">
          <w:rPr>
            <w:rFonts w:ascii="Times New Roman" w:hAnsi="Times New Roman" w:cs="Times New Roman"/>
          </w:rPr>
          <w:delText>В ходе</w:delText>
        </w:r>
      </w:del>
      <w:ins w:id="50" w:author="Надежда" w:date="2013-10-29T11:01:00Z">
        <w:r>
          <w:rPr>
            <w:rFonts w:ascii="Times New Roman" w:hAnsi="Times New Roman" w:cs="Times New Roman"/>
          </w:rPr>
          <w:t>При</w:t>
        </w:r>
      </w:ins>
      <w:r w:rsidRPr="001D33A7">
        <w:rPr>
          <w:rFonts w:ascii="Times New Roman" w:hAnsi="Times New Roman" w:cs="Times New Roman"/>
        </w:rPr>
        <w:t xml:space="preserve"> исследовани</w:t>
      </w:r>
      <w:ins w:id="51" w:author="Надежда" w:date="2013-10-29T11:01:00Z">
        <w:r>
          <w:rPr>
            <w:rFonts w:ascii="Times New Roman" w:hAnsi="Times New Roman" w:cs="Times New Roman"/>
          </w:rPr>
          <w:t>и</w:t>
        </w:r>
      </w:ins>
      <w:del w:id="52" w:author="Надежда" w:date="2013-10-29T11:01:00Z">
        <w:r w:rsidRPr="001D33A7" w:rsidDel="004E436A">
          <w:rPr>
            <w:rFonts w:ascii="Times New Roman" w:hAnsi="Times New Roman" w:cs="Times New Roman"/>
          </w:rPr>
          <w:delText>я о</w:delText>
        </w:r>
      </w:del>
      <w:r w:rsidRPr="001D33A7">
        <w:rPr>
          <w:rFonts w:ascii="Times New Roman" w:hAnsi="Times New Roman" w:cs="Times New Roman"/>
        </w:rPr>
        <w:t xml:space="preserve"> задерж</w:t>
      </w:r>
      <w:ins w:id="53" w:author="Надежда" w:date="2013-10-29T11:01:00Z">
        <w:r>
          <w:rPr>
            <w:rFonts w:ascii="Times New Roman" w:hAnsi="Times New Roman" w:cs="Times New Roman"/>
          </w:rPr>
          <w:t>ек</w:t>
        </w:r>
      </w:ins>
      <w:del w:id="54" w:author="Надежда" w:date="2013-10-29T11:01:00Z">
        <w:r w:rsidRPr="001D33A7" w:rsidDel="004E436A">
          <w:rPr>
            <w:rFonts w:ascii="Times New Roman" w:hAnsi="Times New Roman" w:cs="Times New Roman"/>
          </w:rPr>
          <w:delText>ках</w:delText>
        </w:r>
      </w:del>
      <w:r w:rsidRPr="001D33A7">
        <w:rPr>
          <w:rFonts w:ascii="Times New Roman" w:hAnsi="Times New Roman" w:cs="Times New Roman"/>
        </w:rPr>
        <w:t xml:space="preserve"> в арбитраже (</w:t>
      </w:r>
      <w:proofErr w:type="spellStart"/>
      <w:r w:rsidRPr="001D33A7">
        <w:rPr>
          <w:rFonts w:ascii="Times New Roman" w:hAnsi="Times New Roman" w:cs="Times New Roman"/>
          <w:lang w:val="en-US"/>
        </w:rPr>
        <w:t>Berwin</w:t>
      </w:r>
      <w:proofErr w:type="spellEnd"/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Leighton</w:t>
      </w:r>
      <w:r w:rsidRPr="001D33A7">
        <w:rPr>
          <w:rFonts w:ascii="Times New Roman" w:hAnsi="Times New Roman" w:cs="Times New Roman"/>
        </w:rPr>
        <w:t xml:space="preserve"> </w:t>
      </w:r>
      <w:proofErr w:type="spellStart"/>
      <w:r w:rsidRPr="001D33A7">
        <w:rPr>
          <w:rFonts w:ascii="Times New Roman" w:hAnsi="Times New Roman" w:cs="Times New Roman"/>
          <w:lang w:val="en-US"/>
        </w:rPr>
        <w:t>Paisner</w:t>
      </w:r>
      <w:proofErr w:type="spellEnd"/>
      <w:r w:rsidRPr="001D33A7">
        <w:rPr>
          <w:rFonts w:ascii="Times New Roman" w:hAnsi="Times New Roman" w:cs="Times New Roman"/>
        </w:rPr>
        <w:t>’</w:t>
      </w:r>
      <w:r w:rsidRPr="001D33A7">
        <w:rPr>
          <w:rFonts w:ascii="Times New Roman" w:hAnsi="Times New Roman" w:cs="Times New Roman"/>
          <w:lang w:val="en-US"/>
        </w:rPr>
        <w:t>s</w:t>
      </w:r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Survey</w:t>
      </w:r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on</w:t>
      </w:r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Delay</w:t>
      </w:r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in</w:t>
      </w:r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International</w:t>
      </w:r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Arbitration</w:t>
      </w:r>
      <w:r w:rsidRPr="001D33A7">
        <w:rPr>
          <w:rFonts w:ascii="Times New Roman" w:hAnsi="Times New Roman" w:cs="Times New Roman"/>
        </w:rPr>
        <w:t>) была выявлена неудовлетворенность пользователей</w:t>
      </w:r>
      <w:del w:id="55" w:author="Надежда" w:date="2013-10-29T11:01:00Z">
        <w:r w:rsidDel="004E436A">
          <w:rPr>
            <w:rFonts w:ascii="Times New Roman" w:hAnsi="Times New Roman" w:cs="Times New Roman"/>
          </w:rPr>
          <w:delText xml:space="preserve"> </w:delText>
        </w:r>
        <w:r w:rsidRPr="001D33A7" w:rsidDel="004E436A">
          <w:rPr>
            <w:rFonts w:ascii="Times New Roman" w:hAnsi="Times New Roman" w:cs="Times New Roman"/>
          </w:rPr>
          <w:delText>задержками в арбитраже</w:delText>
        </w:r>
      </w:del>
      <w:r w:rsidRPr="001D33A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При проверке того,</w:t>
      </w:r>
      <w:r w:rsidRPr="001D33A7">
        <w:rPr>
          <w:rFonts w:ascii="Times New Roman" w:hAnsi="Times New Roman" w:cs="Times New Roman"/>
        </w:rPr>
        <w:t xml:space="preserve"> насколько такие задержки вызваны истребованием доказательств</w:t>
      </w:r>
      <w:ins w:id="56" w:author="Надежда" w:date="2013-10-29T11:01:00Z">
        <w:r>
          <w:rPr>
            <w:rFonts w:ascii="Times New Roman" w:hAnsi="Times New Roman" w:cs="Times New Roman"/>
          </w:rPr>
          <w:t xml:space="preserve">, </w:t>
        </w:r>
      </w:ins>
      <w:del w:id="57" w:author="Надежда" w:date="2013-10-29T11:02:00Z">
        <w:r w:rsidRPr="001D33A7" w:rsidDel="004E436A">
          <w:rPr>
            <w:rFonts w:ascii="Times New Roman" w:hAnsi="Times New Roman" w:cs="Times New Roman"/>
          </w:rPr>
          <w:delText xml:space="preserve">. В </w:delText>
        </w:r>
      </w:del>
      <w:del w:id="58" w:author="Надежда" w:date="2013-10-29T11:01:00Z">
        <w:r w:rsidRPr="001D33A7" w:rsidDel="004E436A">
          <w:rPr>
            <w:rFonts w:ascii="Times New Roman" w:hAnsi="Times New Roman" w:cs="Times New Roman"/>
          </w:rPr>
          <w:delText xml:space="preserve">ходе исследования </w:delText>
        </w:r>
      </w:del>
      <w:r w:rsidRPr="001D33A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ыяснилось</w:t>
      </w:r>
      <w:ins w:id="59" w:author="Надежда" w:date="2013-10-29T11:02:00Z">
        <w:r>
          <w:rPr>
            <w:rFonts w:ascii="Times New Roman" w:hAnsi="Times New Roman" w:cs="Times New Roman"/>
          </w:rPr>
          <w:t xml:space="preserve"> следующее:</w:t>
        </w:r>
      </w:ins>
      <w:del w:id="60" w:author="Надежда" w:date="2013-10-29T11:02:00Z">
        <w:r w:rsidDel="004E436A">
          <w:rPr>
            <w:rFonts w:ascii="Times New Roman" w:hAnsi="Times New Roman" w:cs="Times New Roman"/>
          </w:rPr>
          <w:delText>ось</w:delText>
        </w:r>
        <w:r w:rsidRPr="001D33A7" w:rsidDel="004E436A">
          <w:rPr>
            <w:rFonts w:ascii="Times New Roman" w:hAnsi="Times New Roman" w:cs="Times New Roman"/>
          </w:rPr>
          <w:delText>, что</w:delText>
        </w:r>
      </w:del>
      <w:r w:rsidRPr="001D33A7">
        <w:rPr>
          <w:rFonts w:ascii="Times New Roman" w:hAnsi="Times New Roman" w:cs="Times New Roman"/>
        </w:rPr>
        <w:t xml:space="preserve"> 64% пользователей </w:t>
      </w:r>
      <w:del w:id="61" w:author="Надежда" w:date="2013-10-29T11:02:00Z">
        <w:r w:rsidRPr="001D33A7" w:rsidDel="004E436A">
          <w:rPr>
            <w:rFonts w:ascii="Times New Roman" w:hAnsi="Times New Roman" w:cs="Times New Roman"/>
          </w:rPr>
          <w:delText>полагают</w:delText>
        </w:r>
      </w:del>
      <w:ins w:id="62" w:author="Надежда" w:date="2013-10-29T11:02:00Z">
        <w:r>
          <w:rPr>
            <w:rFonts w:ascii="Times New Roman" w:hAnsi="Times New Roman" w:cs="Times New Roman"/>
          </w:rPr>
          <w:t>считают</w:t>
        </w:r>
      </w:ins>
      <w:r w:rsidRPr="001D33A7">
        <w:rPr>
          <w:rFonts w:ascii="Times New Roman" w:hAnsi="Times New Roman" w:cs="Times New Roman"/>
        </w:rPr>
        <w:t xml:space="preserve">, что раскрытие негативно влияет на </w:t>
      </w:r>
      <w:r w:rsidRPr="001D33A7">
        <w:rPr>
          <w:rFonts w:ascii="Times New Roman" w:hAnsi="Times New Roman" w:cs="Times New Roman"/>
          <w:i/>
        </w:rPr>
        <w:t>стоимость разбирательства</w:t>
      </w:r>
      <w:r w:rsidRPr="001D33A7">
        <w:rPr>
          <w:rFonts w:ascii="Times New Roman" w:hAnsi="Times New Roman" w:cs="Times New Roman"/>
        </w:rPr>
        <w:t xml:space="preserve">, </w:t>
      </w:r>
      <w:del w:id="63" w:author="Надежда" w:date="2013-10-29T11:02:00Z">
        <w:r w:rsidRPr="001D33A7" w:rsidDel="004E436A">
          <w:rPr>
            <w:rFonts w:ascii="Times New Roman" w:hAnsi="Times New Roman" w:cs="Times New Roman"/>
          </w:rPr>
          <w:delText xml:space="preserve">но </w:delText>
        </w:r>
      </w:del>
      <w:ins w:id="64" w:author="Надежда" w:date="2013-10-29T11:02:00Z">
        <w:r>
          <w:rPr>
            <w:rFonts w:ascii="Times New Roman" w:hAnsi="Times New Roman" w:cs="Times New Roman"/>
          </w:rPr>
          <w:t>и</w:t>
        </w:r>
        <w:r w:rsidRPr="001D33A7">
          <w:rPr>
            <w:rFonts w:ascii="Times New Roman" w:hAnsi="Times New Roman" w:cs="Times New Roman"/>
          </w:rPr>
          <w:t xml:space="preserve"> </w:t>
        </w:r>
      </w:ins>
      <w:r w:rsidRPr="001D33A7">
        <w:rPr>
          <w:rFonts w:ascii="Times New Roman" w:hAnsi="Times New Roman" w:cs="Times New Roman"/>
        </w:rPr>
        <w:t xml:space="preserve">только 32% </w:t>
      </w:r>
      <w:del w:id="65" w:author="Надежда" w:date="2013-10-29T11:02:00Z">
        <w:r w:rsidRPr="001D33A7" w:rsidDel="00D129F5">
          <w:rPr>
            <w:rFonts w:ascii="Times New Roman" w:hAnsi="Times New Roman" w:cs="Times New Roman"/>
          </w:rPr>
          <w:delText>сказали</w:delText>
        </w:r>
      </w:del>
      <w:ins w:id="66" w:author="Надежда" w:date="2013-10-29T11:02:00Z">
        <w:r>
          <w:rPr>
            <w:rFonts w:ascii="Times New Roman" w:hAnsi="Times New Roman" w:cs="Times New Roman"/>
          </w:rPr>
          <w:t>полагают</w:t>
        </w:r>
      </w:ins>
      <w:r w:rsidRPr="001D33A7">
        <w:rPr>
          <w:rFonts w:ascii="Times New Roman" w:hAnsi="Times New Roman" w:cs="Times New Roman"/>
        </w:rPr>
        <w:t xml:space="preserve">, что оно сказывается на его </w:t>
      </w:r>
      <w:r w:rsidRPr="001D33A7">
        <w:rPr>
          <w:rFonts w:ascii="Times New Roman" w:hAnsi="Times New Roman" w:cs="Times New Roman"/>
          <w:i/>
        </w:rPr>
        <w:t>продолжительности</w:t>
      </w:r>
      <w:r w:rsidRPr="001D33A7">
        <w:rPr>
          <w:rFonts w:ascii="Times New Roman" w:hAnsi="Times New Roman" w:cs="Times New Roman"/>
        </w:rPr>
        <w:t>.</w:t>
      </w:r>
    </w:p>
    <w:p w:rsidR="00DC42B5" w:rsidRPr="001D33A7" w:rsidRDefault="00DC42B5" w:rsidP="004E436A">
      <w:pPr>
        <w:spacing w:line="360" w:lineRule="auto"/>
        <w:jc w:val="both"/>
        <w:rPr>
          <w:rFonts w:ascii="Times New Roman" w:hAnsi="Times New Roman" w:cs="Times New Roman"/>
        </w:rPr>
      </w:pPr>
      <w:r w:rsidRPr="001D33A7">
        <w:rPr>
          <w:rFonts w:ascii="Times New Roman" w:hAnsi="Times New Roman" w:cs="Times New Roman"/>
        </w:rPr>
        <w:t xml:space="preserve">При этом серьезную критику </w:t>
      </w:r>
      <w:del w:id="67" w:author="Надежда" w:date="2013-10-29T11:03:00Z">
        <w:r w:rsidRPr="001D33A7" w:rsidDel="00D129F5">
          <w:rPr>
            <w:rFonts w:ascii="Times New Roman" w:hAnsi="Times New Roman" w:cs="Times New Roman"/>
          </w:rPr>
          <w:delText xml:space="preserve">среди </w:delText>
        </w:r>
      </w:del>
      <w:ins w:id="68" w:author="Надежда" w:date="2013-10-29T11:03:00Z">
        <w:r>
          <w:rPr>
            <w:rFonts w:ascii="Times New Roman" w:hAnsi="Times New Roman" w:cs="Times New Roman"/>
          </w:rPr>
          <w:t>со стороны опрашиваемых</w:t>
        </w:r>
      </w:ins>
      <w:del w:id="69" w:author="Надежда" w:date="2013-10-29T11:03:00Z">
        <w:r w:rsidRPr="001D33A7" w:rsidDel="00D129F5">
          <w:rPr>
            <w:rFonts w:ascii="Times New Roman" w:hAnsi="Times New Roman" w:cs="Times New Roman"/>
          </w:rPr>
          <w:delText>опрошенных</w:delText>
        </w:r>
      </w:del>
      <w:r w:rsidRPr="001D33A7">
        <w:rPr>
          <w:rFonts w:ascii="Times New Roman" w:hAnsi="Times New Roman" w:cs="Times New Roman"/>
        </w:rPr>
        <w:t xml:space="preserve"> вызвал уровень погружения арбитров в дело. Респонденты отмечают, что арбитры только в 7% случаев детально изучили материалы дела и смогли вынести обоснованные решения по ходатайствам об истребовании доказательств. </w:t>
      </w:r>
      <w:r>
        <w:rPr>
          <w:rFonts w:ascii="Times New Roman" w:hAnsi="Times New Roman" w:cs="Times New Roman"/>
        </w:rPr>
        <w:t>К</w:t>
      </w:r>
      <w:ins w:id="70" w:author="Надежда" w:date="2013-10-29T11:03:00Z">
        <w:r>
          <w:rPr>
            <w:rFonts w:ascii="Times New Roman" w:hAnsi="Times New Roman" w:cs="Times New Roman"/>
          </w:rPr>
          <w:t xml:space="preserve"> тому же</w:t>
        </w:r>
      </w:ins>
      <w:r w:rsidRPr="001D33A7">
        <w:rPr>
          <w:rFonts w:ascii="Times New Roman" w:hAnsi="Times New Roman" w:cs="Times New Roman"/>
        </w:rPr>
        <w:t xml:space="preserve"> большинство респондентов соглаша</w:t>
      </w:r>
      <w:ins w:id="71" w:author="Надежда" w:date="2013-10-29T11:03:00Z">
        <w:r>
          <w:rPr>
            <w:rFonts w:ascii="Times New Roman" w:hAnsi="Times New Roman" w:cs="Times New Roman"/>
          </w:rPr>
          <w:t>ется</w:t>
        </w:r>
      </w:ins>
      <w:del w:id="72" w:author="Надежда" w:date="2013-10-29T11:03:00Z">
        <w:r w:rsidRPr="001D33A7" w:rsidDel="00D129F5">
          <w:rPr>
            <w:rFonts w:ascii="Times New Roman" w:hAnsi="Times New Roman" w:cs="Times New Roman"/>
          </w:rPr>
          <w:delText>ются</w:delText>
        </w:r>
      </w:del>
      <w:r w:rsidRPr="001D33A7">
        <w:rPr>
          <w:rFonts w:ascii="Times New Roman" w:hAnsi="Times New Roman" w:cs="Times New Roman"/>
        </w:rPr>
        <w:t xml:space="preserve"> с тем, что необоснованный и незаконный отказ в ходатайстве о раскрытии доказательств может </w:t>
      </w:r>
      <w:del w:id="73" w:author="Надежда" w:date="2013-10-29T11:04:00Z">
        <w:r w:rsidRPr="001D33A7" w:rsidDel="00D129F5">
          <w:rPr>
            <w:rFonts w:ascii="Times New Roman" w:hAnsi="Times New Roman" w:cs="Times New Roman"/>
          </w:rPr>
          <w:delText xml:space="preserve">являться </w:delText>
        </w:r>
      </w:del>
      <w:ins w:id="74" w:author="Надежда" w:date="2013-10-29T11:04:00Z">
        <w:r>
          <w:rPr>
            <w:rFonts w:ascii="Times New Roman" w:hAnsi="Times New Roman" w:cs="Times New Roman"/>
          </w:rPr>
          <w:t>служить</w:t>
        </w:r>
        <w:r w:rsidRPr="001D33A7">
          <w:rPr>
            <w:rFonts w:ascii="Times New Roman" w:hAnsi="Times New Roman" w:cs="Times New Roman"/>
          </w:rPr>
          <w:t xml:space="preserve"> </w:t>
        </w:r>
      </w:ins>
      <w:r w:rsidRPr="001D33A7">
        <w:rPr>
          <w:rFonts w:ascii="Times New Roman" w:hAnsi="Times New Roman" w:cs="Times New Roman"/>
        </w:rPr>
        <w:t xml:space="preserve">основанием </w:t>
      </w:r>
      <w:del w:id="75" w:author="Надежда" w:date="2013-10-29T11:04:00Z">
        <w:r w:rsidRPr="001D33A7" w:rsidDel="00D129F5">
          <w:rPr>
            <w:rFonts w:ascii="Times New Roman" w:hAnsi="Times New Roman" w:cs="Times New Roman"/>
          </w:rPr>
          <w:delText xml:space="preserve">к </w:delText>
        </w:r>
      </w:del>
      <w:ins w:id="76" w:author="Надежда" w:date="2013-10-29T11:04:00Z">
        <w:r>
          <w:rPr>
            <w:rFonts w:ascii="Times New Roman" w:hAnsi="Times New Roman" w:cs="Times New Roman"/>
          </w:rPr>
          <w:t>для</w:t>
        </w:r>
        <w:r w:rsidRPr="001D33A7">
          <w:rPr>
            <w:rFonts w:ascii="Times New Roman" w:hAnsi="Times New Roman" w:cs="Times New Roman"/>
          </w:rPr>
          <w:t xml:space="preserve"> </w:t>
        </w:r>
      </w:ins>
      <w:r w:rsidRPr="001D33A7">
        <w:rPr>
          <w:rFonts w:ascii="Times New Roman" w:hAnsi="Times New Roman" w:cs="Times New Roman"/>
        </w:rPr>
        <w:t>отмен</w:t>
      </w:r>
      <w:ins w:id="77" w:author="Надежда" w:date="2013-10-29T11:04:00Z">
        <w:r>
          <w:rPr>
            <w:rFonts w:ascii="Times New Roman" w:hAnsi="Times New Roman" w:cs="Times New Roman"/>
          </w:rPr>
          <w:t>ы</w:t>
        </w:r>
      </w:ins>
      <w:del w:id="78" w:author="Надежда" w:date="2013-10-29T11:04:00Z">
        <w:r w:rsidRPr="001D33A7" w:rsidDel="00D129F5">
          <w:rPr>
            <w:rFonts w:ascii="Times New Roman" w:hAnsi="Times New Roman" w:cs="Times New Roman"/>
          </w:rPr>
          <w:delText>е</w:delText>
        </w:r>
      </w:del>
      <w:r w:rsidRPr="001D33A7">
        <w:rPr>
          <w:rFonts w:ascii="Times New Roman" w:hAnsi="Times New Roman" w:cs="Times New Roman"/>
        </w:rPr>
        <w:t xml:space="preserve"> решения арбитража или отказ</w:t>
      </w:r>
      <w:ins w:id="79" w:author="Надежда" w:date="2013-10-29T11:04:00Z">
        <w:r>
          <w:rPr>
            <w:rFonts w:ascii="Times New Roman" w:hAnsi="Times New Roman" w:cs="Times New Roman"/>
          </w:rPr>
          <w:t>а</w:t>
        </w:r>
      </w:ins>
      <w:del w:id="80" w:author="Надежда" w:date="2013-10-29T11:04:00Z">
        <w:r w:rsidRPr="001D33A7" w:rsidDel="00D129F5">
          <w:rPr>
            <w:rFonts w:ascii="Times New Roman" w:hAnsi="Times New Roman" w:cs="Times New Roman"/>
          </w:rPr>
          <w:delText>е</w:delText>
        </w:r>
      </w:del>
      <w:r w:rsidRPr="001D33A7">
        <w:rPr>
          <w:rFonts w:ascii="Times New Roman" w:hAnsi="Times New Roman" w:cs="Times New Roman"/>
        </w:rPr>
        <w:t xml:space="preserve"> в </w:t>
      </w:r>
      <w:ins w:id="81" w:author="Надежда" w:date="2013-10-29T11:04:00Z">
        <w:r>
          <w:rPr>
            <w:rFonts w:ascii="Times New Roman" w:hAnsi="Times New Roman" w:cs="Times New Roman"/>
          </w:rPr>
          <w:t xml:space="preserve">его </w:t>
        </w:r>
      </w:ins>
      <w:r w:rsidRPr="001D33A7">
        <w:rPr>
          <w:rFonts w:ascii="Times New Roman" w:hAnsi="Times New Roman" w:cs="Times New Roman"/>
        </w:rPr>
        <w:t>признании и приведении в исполнение.</w:t>
      </w:r>
    </w:p>
    <w:p w:rsidR="00DC42B5" w:rsidRPr="001D33A7" w:rsidRDefault="00DC42B5" w:rsidP="004E436A">
      <w:pPr>
        <w:spacing w:line="360" w:lineRule="auto"/>
        <w:jc w:val="both"/>
        <w:rPr>
          <w:rFonts w:ascii="Times New Roman" w:hAnsi="Times New Roman" w:cs="Times New Roman"/>
        </w:rPr>
      </w:pPr>
      <w:r w:rsidRPr="001D33A7">
        <w:rPr>
          <w:rFonts w:ascii="Times New Roman" w:hAnsi="Times New Roman" w:cs="Times New Roman"/>
        </w:rPr>
        <w:t xml:space="preserve">Абсолютным сюрпризом </w:t>
      </w:r>
      <w:del w:id="82" w:author="Надежда" w:date="2013-10-29T11:04:00Z">
        <w:r w:rsidRPr="001D33A7" w:rsidDel="00D129F5">
          <w:rPr>
            <w:rFonts w:ascii="Times New Roman" w:hAnsi="Times New Roman" w:cs="Times New Roman"/>
          </w:rPr>
          <w:delText xml:space="preserve">для меня </w:delText>
        </w:r>
      </w:del>
      <w:r w:rsidRPr="001D33A7">
        <w:rPr>
          <w:rFonts w:ascii="Times New Roman" w:hAnsi="Times New Roman" w:cs="Times New Roman"/>
        </w:rPr>
        <w:t xml:space="preserve">стало то, что только 8% </w:t>
      </w:r>
      <w:proofErr w:type="gramStart"/>
      <w:r w:rsidRPr="001D33A7">
        <w:rPr>
          <w:rFonts w:ascii="Times New Roman" w:hAnsi="Times New Roman" w:cs="Times New Roman"/>
        </w:rPr>
        <w:t>опрошенных</w:t>
      </w:r>
      <w:proofErr w:type="gramEnd"/>
      <w:r w:rsidRPr="001D33A7">
        <w:rPr>
          <w:rFonts w:ascii="Times New Roman" w:hAnsi="Times New Roman" w:cs="Times New Roman"/>
        </w:rPr>
        <w:t xml:space="preserve"> признали</w:t>
      </w:r>
      <w:ins w:id="83" w:author="Надежда" w:date="2013-10-29T11:05:00Z">
        <w:r>
          <w:rPr>
            <w:rFonts w:ascii="Times New Roman" w:hAnsi="Times New Roman" w:cs="Times New Roman"/>
          </w:rPr>
          <w:t xml:space="preserve"> улучшение позиции стороны в арбитраже в результате проведения </w:t>
        </w:r>
      </w:ins>
      <w:del w:id="84" w:author="Надежда" w:date="2013-10-29T11:05:00Z">
        <w:r w:rsidRPr="001D33A7" w:rsidDel="00D129F5">
          <w:rPr>
            <w:rFonts w:ascii="Times New Roman" w:hAnsi="Times New Roman" w:cs="Times New Roman"/>
          </w:rPr>
          <w:delText xml:space="preserve">, что </w:delText>
        </w:r>
      </w:del>
      <w:r w:rsidRPr="001D33A7">
        <w:rPr>
          <w:rFonts w:ascii="Times New Roman" w:hAnsi="Times New Roman" w:cs="Times New Roman"/>
        </w:rPr>
        <w:t>процедур</w:t>
      </w:r>
      <w:ins w:id="85" w:author="Надежда" w:date="2013-10-29T11:05:00Z">
        <w:r>
          <w:rPr>
            <w:rFonts w:ascii="Times New Roman" w:hAnsi="Times New Roman" w:cs="Times New Roman"/>
          </w:rPr>
          <w:t>ы</w:t>
        </w:r>
      </w:ins>
      <w:del w:id="86" w:author="Надежда" w:date="2013-10-29T11:05:00Z">
        <w:r w:rsidRPr="001D33A7" w:rsidDel="00D129F5">
          <w:rPr>
            <w:rFonts w:ascii="Times New Roman" w:hAnsi="Times New Roman" w:cs="Times New Roman"/>
          </w:rPr>
          <w:delText>а</w:delText>
        </w:r>
      </w:del>
      <w:r w:rsidRPr="001D33A7">
        <w:rPr>
          <w:rFonts w:ascii="Times New Roman" w:hAnsi="Times New Roman" w:cs="Times New Roman"/>
        </w:rPr>
        <w:t xml:space="preserve"> раскрытия</w:t>
      </w:r>
      <w:del w:id="87" w:author="Надежда" w:date="2013-10-29T11:05:00Z">
        <w:r w:rsidRPr="001D33A7" w:rsidDel="00D129F5">
          <w:rPr>
            <w:rFonts w:ascii="Times New Roman" w:hAnsi="Times New Roman" w:cs="Times New Roman"/>
          </w:rPr>
          <w:delText xml:space="preserve"> существенным образом улучшила позицию стороны в арбитраже</w:delText>
        </w:r>
      </w:del>
      <w:r w:rsidRPr="001D33A7">
        <w:rPr>
          <w:rFonts w:ascii="Times New Roman" w:hAnsi="Times New Roman" w:cs="Times New Roman"/>
        </w:rPr>
        <w:t>. Задумайтесь, по сути</w:t>
      </w:r>
      <w:ins w:id="88" w:author="Надежда" w:date="2013-10-29T11:06:00Z">
        <w:r>
          <w:rPr>
            <w:rFonts w:ascii="Times New Roman" w:hAnsi="Times New Roman" w:cs="Times New Roman"/>
          </w:rPr>
          <w:t>,</w:t>
        </w:r>
      </w:ins>
      <w:r w:rsidRPr="001D33A7">
        <w:rPr>
          <w:rFonts w:ascii="Times New Roman" w:hAnsi="Times New Roman" w:cs="Times New Roman"/>
        </w:rPr>
        <w:t xml:space="preserve"> 92% считают, что они добились бы </w:t>
      </w:r>
      <w:r>
        <w:rPr>
          <w:rFonts w:ascii="Times New Roman" w:hAnsi="Times New Roman" w:cs="Times New Roman"/>
        </w:rPr>
        <w:t>того</w:t>
      </w:r>
      <w:r w:rsidRPr="001D33A7">
        <w:rPr>
          <w:rFonts w:ascii="Times New Roman" w:hAnsi="Times New Roman" w:cs="Times New Roman"/>
        </w:rPr>
        <w:t xml:space="preserve"> же</w:t>
      </w:r>
      <w:r>
        <w:rPr>
          <w:rFonts w:ascii="Times New Roman" w:hAnsi="Times New Roman" w:cs="Times New Roman"/>
        </w:rPr>
        <w:t xml:space="preserve"> самого</w:t>
      </w:r>
      <w:r w:rsidRPr="001D33A7">
        <w:rPr>
          <w:rFonts w:ascii="Times New Roman" w:hAnsi="Times New Roman" w:cs="Times New Roman"/>
        </w:rPr>
        <w:t xml:space="preserve"> результата и без раскрытия! Получается, что без </w:t>
      </w:r>
      <w:ins w:id="89" w:author="Надежда" w:date="2013-10-29T11:06:00Z">
        <w:r>
          <w:rPr>
            <w:rFonts w:ascii="Times New Roman" w:hAnsi="Times New Roman" w:cs="Times New Roman"/>
          </w:rPr>
          <w:t xml:space="preserve">этой </w:t>
        </w:r>
      </w:ins>
      <w:r w:rsidRPr="001D33A7">
        <w:rPr>
          <w:rFonts w:ascii="Times New Roman" w:hAnsi="Times New Roman" w:cs="Times New Roman"/>
        </w:rPr>
        <w:t xml:space="preserve">процедуры </w:t>
      </w:r>
      <w:del w:id="90" w:author="Надежда" w:date="2013-10-29T11:06:00Z">
        <w:r w:rsidRPr="001D33A7" w:rsidDel="00D129F5">
          <w:rPr>
            <w:rFonts w:ascii="Times New Roman" w:hAnsi="Times New Roman" w:cs="Times New Roman"/>
          </w:rPr>
          <w:delText xml:space="preserve">раскрытия </w:delText>
        </w:r>
      </w:del>
      <w:ins w:id="91" w:author="Надежда" w:date="2013-10-29T11:06:00Z">
        <w:r>
          <w:rPr>
            <w:rFonts w:ascii="Times New Roman" w:hAnsi="Times New Roman" w:cs="Times New Roman"/>
          </w:rPr>
          <w:t xml:space="preserve">вполне </w:t>
        </w:r>
      </w:ins>
      <w:r w:rsidRPr="001D33A7">
        <w:rPr>
          <w:rFonts w:ascii="Times New Roman" w:hAnsi="Times New Roman" w:cs="Times New Roman"/>
        </w:rPr>
        <w:t xml:space="preserve">можно </w:t>
      </w:r>
      <w:del w:id="92" w:author="Надежда" w:date="2013-10-29T11:06:00Z">
        <w:r w:rsidRPr="001D33A7" w:rsidDel="00D129F5">
          <w:rPr>
            <w:rFonts w:ascii="Times New Roman" w:hAnsi="Times New Roman" w:cs="Times New Roman"/>
          </w:rPr>
          <w:delText xml:space="preserve">спокойно </w:delText>
        </w:r>
      </w:del>
      <w:r w:rsidRPr="001D33A7">
        <w:rPr>
          <w:rFonts w:ascii="Times New Roman" w:hAnsi="Times New Roman" w:cs="Times New Roman"/>
        </w:rPr>
        <w:t>обойтись (</w:t>
      </w:r>
      <w:del w:id="93" w:author="Надежда" w:date="2013-10-29T11:06:00Z">
        <w:r w:rsidRPr="001D33A7" w:rsidDel="00D129F5">
          <w:rPr>
            <w:rFonts w:ascii="Times New Roman" w:hAnsi="Times New Roman" w:cs="Times New Roman"/>
          </w:rPr>
          <w:delText>надо сказать</w:delText>
        </w:r>
      </w:del>
      <w:ins w:id="94" w:author="Надежда" w:date="2013-10-29T11:07:00Z">
        <w:r>
          <w:rPr>
            <w:rFonts w:ascii="Times New Roman" w:hAnsi="Times New Roman" w:cs="Times New Roman"/>
          </w:rPr>
          <w:t>кстати</w:t>
        </w:r>
      </w:ins>
      <w:r w:rsidRPr="001D33A7">
        <w:rPr>
          <w:rFonts w:ascii="Times New Roman" w:hAnsi="Times New Roman" w:cs="Times New Roman"/>
        </w:rPr>
        <w:t xml:space="preserve">, </w:t>
      </w:r>
      <w:del w:id="95" w:author="Надежда" w:date="2013-10-29T11:07:00Z">
        <w:r w:rsidRPr="001D33A7" w:rsidDel="00D129F5">
          <w:rPr>
            <w:rFonts w:ascii="Times New Roman" w:hAnsi="Times New Roman" w:cs="Times New Roman"/>
          </w:rPr>
          <w:delText xml:space="preserve">что </w:delText>
        </w:r>
      </w:del>
      <w:r w:rsidRPr="001D33A7">
        <w:rPr>
          <w:rFonts w:ascii="Times New Roman" w:hAnsi="Times New Roman" w:cs="Times New Roman"/>
        </w:rPr>
        <w:t xml:space="preserve">практика МКАС </w:t>
      </w:r>
      <w:ins w:id="96" w:author="Надежда" w:date="2013-10-29T11:06:00Z">
        <w:r>
          <w:rPr>
            <w:rFonts w:ascii="Times New Roman" w:hAnsi="Times New Roman" w:cs="Times New Roman"/>
          </w:rPr>
          <w:t>служит</w:t>
        </w:r>
      </w:ins>
      <w:del w:id="97" w:author="Надежда" w:date="2013-10-29T11:06:00Z">
        <w:r w:rsidRPr="001D33A7" w:rsidDel="00D129F5">
          <w:rPr>
            <w:rFonts w:ascii="Times New Roman" w:hAnsi="Times New Roman" w:cs="Times New Roman"/>
          </w:rPr>
          <w:delText>–</w:delText>
        </w:r>
      </w:del>
      <w:r w:rsidRPr="001D33A7">
        <w:rPr>
          <w:rFonts w:ascii="Times New Roman" w:hAnsi="Times New Roman" w:cs="Times New Roman"/>
        </w:rPr>
        <w:t xml:space="preserve"> ярк</w:t>
      </w:r>
      <w:ins w:id="98" w:author="Надежда" w:date="2013-10-29T11:06:00Z">
        <w:r>
          <w:rPr>
            <w:rFonts w:ascii="Times New Roman" w:hAnsi="Times New Roman" w:cs="Times New Roman"/>
          </w:rPr>
          <w:t>им</w:t>
        </w:r>
      </w:ins>
      <w:del w:id="99" w:author="Надежда" w:date="2013-10-29T11:06:00Z">
        <w:r w:rsidRPr="001D33A7" w:rsidDel="00D129F5">
          <w:rPr>
            <w:rFonts w:ascii="Times New Roman" w:hAnsi="Times New Roman" w:cs="Times New Roman"/>
          </w:rPr>
          <w:delText>ое</w:delText>
        </w:r>
      </w:del>
      <w:r w:rsidRPr="001D33A7">
        <w:rPr>
          <w:rFonts w:ascii="Times New Roman" w:hAnsi="Times New Roman" w:cs="Times New Roman"/>
        </w:rPr>
        <w:t xml:space="preserve"> </w:t>
      </w:r>
      <w:del w:id="100" w:author="Надежда" w:date="2013-10-29T11:06:00Z">
        <w:r w:rsidRPr="001D33A7" w:rsidDel="00D129F5">
          <w:rPr>
            <w:rFonts w:ascii="Times New Roman" w:hAnsi="Times New Roman" w:cs="Times New Roman"/>
          </w:rPr>
          <w:delText xml:space="preserve">тому </w:delText>
        </w:r>
      </w:del>
      <w:r w:rsidRPr="001D33A7">
        <w:rPr>
          <w:rFonts w:ascii="Times New Roman" w:hAnsi="Times New Roman" w:cs="Times New Roman"/>
        </w:rPr>
        <w:t>подтверждение</w:t>
      </w:r>
      <w:ins w:id="101" w:author="Надежда" w:date="2013-10-29T11:06:00Z">
        <w:r>
          <w:rPr>
            <w:rFonts w:ascii="Times New Roman" w:hAnsi="Times New Roman" w:cs="Times New Roman"/>
          </w:rPr>
          <w:t>м это</w:t>
        </w:r>
      </w:ins>
      <w:ins w:id="102" w:author="Надежда" w:date="2013-10-29T11:07:00Z">
        <w:r>
          <w:rPr>
            <w:rFonts w:ascii="Times New Roman" w:hAnsi="Times New Roman" w:cs="Times New Roman"/>
          </w:rPr>
          <w:t>му</w:t>
        </w:r>
      </w:ins>
      <w:r w:rsidRPr="001D33A7">
        <w:rPr>
          <w:rFonts w:ascii="Times New Roman" w:hAnsi="Times New Roman" w:cs="Times New Roman"/>
        </w:rPr>
        <w:t xml:space="preserve">). </w:t>
      </w:r>
      <w:ins w:id="103" w:author="Надежда" w:date="2013-10-29T11:07:00Z">
        <w:r>
          <w:rPr>
            <w:rFonts w:ascii="Times New Roman" w:hAnsi="Times New Roman" w:cs="Times New Roman"/>
          </w:rPr>
          <w:t>Следует отметить</w:t>
        </w:r>
      </w:ins>
      <w:del w:id="104" w:author="Надежда" w:date="2013-10-29T11:07:00Z">
        <w:r w:rsidRPr="001D33A7" w:rsidDel="00D129F5">
          <w:rPr>
            <w:rFonts w:ascii="Times New Roman" w:hAnsi="Times New Roman" w:cs="Times New Roman"/>
          </w:rPr>
          <w:delText>Отмечу</w:delText>
        </w:r>
      </w:del>
      <w:r w:rsidRPr="001D33A7">
        <w:rPr>
          <w:rFonts w:ascii="Times New Roman" w:hAnsi="Times New Roman" w:cs="Times New Roman"/>
        </w:rPr>
        <w:t xml:space="preserve">, что в большинстве </w:t>
      </w:r>
      <w:del w:id="105" w:author="Надежда" w:date="2013-10-29T11:07:00Z">
        <w:r w:rsidRPr="001D33A7" w:rsidDel="00D129F5">
          <w:rPr>
            <w:rFonts w:ascii="Times New Roman" w:hAnsi="Times New Roman" w:cs="Times New Roman"/>
          </w:rPr>
          <w:delText xml:space="preserve">моих </w:delText>
        </w:r>
      </w:del>
      <w:r w:rsidRPr="001D33A7">
        <w:rPr>
          <w:rFonts w:ascii="Times New Roman" w:hAnsi="Times New Roman" w:cs="Times New Roman"/>
        </w:rPr>
        <w:t xml:space="preserve">дел нам удавалось получить от противника доказательства, улучшающие нашу позицию. </w:t>
      </w:r>
      <w:del w:id="106" w:author="Надежда" w:date="2013-10-29T11:07:00Z">
        <w:r w:rsidRPr="001D33A7" w:rsidDel="00D129F5">
          <w:rPr>
            <w:rFonts w:ascii="Times New Roman" w:hAnsi="Times New Roman" w:cs="Times New Roman"/>
          </w:rPr>
          <w:delText xml:space="preserve">Мне </w:delText>
        </w:r>
      </w:del>
      <w:r w:rsidRPr="001D33A7">
        <w:rPr>
          <w:rFonts w:ascii="Times New Roman" w:hAnsi="Times New Roman" w:cs="Times New Roman"/>
        </w:rPr>
        <w:t>Трудно сказать</w:t>
      </w:r>
      <w:ins w:id="107" w:author="Надежда" w:date="2013-10-29T11:07:00Z">
        <w:r>
          <w:rPr>
            <w:rFonts w:ascii="Times New Roman" w:hAnsi="Times New Roman" w:cs="Times New Roman"/>
          </w:rPr>
          <w:t>,</w:t>
        </w:r>
      </w:ins>
      <w:r w:rsidRPr="001D33A7">
        <w:rPr>
          <w:rFonts w:ascii="Times New Roman" w:hAnsi="Times New Roman" w:cs="Times New Roman"/>
        </w:rPr>
        <w:t xml:space="preserve"> смогли бы мы добиться такого же результата</w:t>
      </w:r>
      <w:ins w:id="108" w:author="Надежда" w:date="2013-10-29T11:08:00Z">
        <w:r>
          <w:rPr>
            <w:rFonts w:ascii="Times New Roman" w:hAnsi="Times New Roman" w:cs="Times New Roman"/>
          </w:rPr>
          <w:t>,</w:t>
        </w:r>
      </w:ins>
      <w:r w:rsidRPr="001D33A7">
        <w:rPr>
          <w:rFonts w:ascii="Times New Roman" w:hAnsi="Times New Roman" w:cs="Times New Roman"/>
        </w:rPr>
        <w:t xml:space="preserve"> минуя истребование доказатель</w:t>
      </w:r>
      <w:proofErr w:type="gramStart"/>
      <w:r w:rsidRPr="001D33A7">
        <w:rPr>
          <w:rFonts w:ascii="Times New Roman" w:hAnsi="Times New Roman" w:cs="Times New Roman"/>
        </w:rPr>
        <w:t>ств в пр</w:t>
      </w:r>
      <w:proofErr w:type="gramEnd"/>
      <w:r w:rsidRPr="001D33A7">
        <w:rPr>
          <w:rFonts w:ascii="Times New Roman" w:hAnsi="Times New Roman" w:cs="Times New Roman"/>
        </w:rPr>
        <w:t xml:space="preserve">оцессе. </w:t>
      </w:r>
      <w:del w:id="109" w:author="Надежда" w:date="2013-10-29T11:08:00Z">
        <w:r w:rsidRPr="001D33A7" w:rsidDel="00D129F5">
          <w:rPr>
            <w:rFonts w:ascii="Times New Roman" w:hAnsi="Times New Roman" w:cs="Times New Roman"/>
          </w:rPr>
          <w:delText>Я также</w:delText>
        </w:r>
      </w:del>
      <w:ins w:id="110" w:author="Надежда" w:date="2013-10-29T11:08:00Z">
        <w:r>
          <w:rPr>
            <w:rFonts w:ascii="Times New Roman" w:hAnsi="Times New Roman" w:cs="Times New Roman"/>
          </w:rPr>
          <w:t>Было</w:t>
        </w:r>
      </w:ins>
      <w:r w:rsidRPr="001D33A7">
        <w:rPr>
          <w:rFonts w:ascii="Times New Roman" w:hAnsi="Times New Roman" w:cs="Times New Roman"/>
        </w:rPr>
        <w:t xml:space="preserve"> много </w:t>
      </w:r>
      <w:del w:id="111" w:author="Надежда" w:date="2013-10-29T11:08:00Z">
        <w:r w:rsidRPr="001D33A7" w:rsidDel="00D129F5">
          <w:rPr>
            <w:rFonts w:ascii="Times New Roman" w:hAnsi="Times New Roman" w:cs="Times New Roman"/>
          </w:rPr>
          <w:delText xml:space="preserve">слышал </w:delText>
        </w:r>
      </w:del>
      <w:r w:rsidRPr="001D33A7">
        <w:rPr>
          <w:rFonts w:ascii="Times New Roman" w:hAnsi="Times New Roman" w:cs="Times New Roman"/>
        </w:rPr>
        <w:t xml:space="preserve">и обратных отзывов, но </w:t>
      </w:r>
      <w:ins w:id="112" w:author="Надежда" w:date="2013-10-29T11:08:00Z">
        <w:r>
          <w:rPr>
            <w:rFonts w:ascii="Times New Roman" w:hAnsi="Times New Roman" w:cs="Times New Roman"/>
          </w:rPr>
          <w:t xml:space="preserve">все же </w:t>
        </w:r>
      </w:ins>
      <w:ins w:id="113" w:author="Надежда" w:date="2013-10-29T11:09:00Z">
        <w:r>
          <w:rPr>
            <w:rFonts w:ascii="Times New Roman" w:hAnsi="Times New Roman" w:cs="Times New Roman"/>
          </w:rPr>
          <w:t>ситуация</w:t>
        </w:r>
      </w:ins>
      <w:ins w:id="114" w:author="Надежда" w:date="2013-10-29T11:08:00Z">
        <w:r>
          <w:rPr>
            <w:rFonts w:ascii="Times New Roman" w:hAnsi="Times New Roman" w:cs="Times New Roman"/>
          </w:rPr>
          <w:t xml:space="preserve"> не казалась</w:t>
        </w:r>
      </w:ins>
      <w:del w:id="115" w:author="Надежда" w:date="2013-10-29T11:08:00Z">
        <w:r w:rsidRPr="001D33A7" w:rsidDel="00D129F5">
          <w:rPr>
            <w:rFonts w:ascii="Times New Roman" w:hAnsi="Times New Roman" w:cs="Times New Roman"/>
          </w:rPr>
          <w:delText>не думал, что все</w:delText>
        </w:r>
      </w:del>
      <w:r w:rsidRPr="001D33A7">
        <w:rPr>
          <w:rFonts w:ascii="Times New Roman" w:hAnsi="Times New Roman" w:cs="Times New Roman"/>
        </w:rPr>
        <w:t xml:space="preserve"> настолько печально</w:t>
      </w:r>
      <w:ins w:id="116" w:author="Надежда" w:date="2013-10-29T11:09:00Z">
        <w:r>
          <w:rPr>
            <w:rFonts w:ascii="Times New Roman" w:hAnsi="Times New Roman" w:cs="Times New Roman"/>
          </w:rPr>
          <w:t>й</w:t>
        </w:r>
      </w:ins>
      <w:r w:rsidRPr="001D33A7">
        <w:rPr>
          <w:rFonts w:ascii="Times New Roman" w:hAnsi="Times New Roman" w:cs="Times New Roman"/>
        </w:rPr>
        <w:t>…</w:t>
      </w:r>
    </w:p>
    <w:p w:rsidR="00DC42B5" w:rsidRPr="001D33A7" w:rsidRDefault="00DC42B5" w:rsidP="004E436A">
      <w:pPr>
        <w:spacing w:line="360" w:lineRule="auto"/>
        <w:jc w:val="both"/>
        <w:rPr>
          <w:rFonts w:ascii="Times New Roman" w:hAnsi="Times New Roman" w:cs="Times New Roman"/>
        </w:rPr>
      </w:pPr>
      <w:del w:id="117" w:author="Надежда" w:date="2013-10-29T11:09:00Z">
        <w:r w:rsidRPr="001D33A7" w:rsidDel="00D129F5">
          <w:rPr>
            <w:rFonts w:ascii="Times New Roman" w:hAnsi="Times New Roman" w:cs="Times New Roman"/>
          </w:rPr>
          <w:delText xml:space="preserve">Ну </w:delText>
        </w:r>
      </w:del>
      <w:r w:rsidRPr="001D33A7">
        <w:rPr>
          <w:rFonts w:ascii="Times New Roman" w:hAnsi="Times New Roman" w:cs="Times New Roman"/>
        </w:rPr>
        <w:t xml:space="preserve">И последнее, 83% </w:t>
      </w:r>
      <w:ins w:id="118" w:author="Надежда" w:date="2013-10-29T11:09:00Z">
        <w:r>
          <w:rPr>
            <w:rFonts w:ascii="Times New Roman" w:hAnsi="Times New Roman" w:cs="Times New Roman"/>
          </w:rPr>
          <w:t>опрошенных ответили</w:t>
        </w:r>
      </w:ins>
      <w:del w:id="119" w:author="Надежда" w:date="2013-10-29T11:09:00Z">
        <w:r w:rsidRPr="001D33A7" w:rsidDel="00D129F5">
          <w:rPr>
            <w:rFonts w:ascii="Times New Roman" w:hAnsi="Times New Roman" w:cs="Times New Roman"/>
          </w:rPr>
          <w:delText>сказали</w:delText>
        </w:r>
      </w:del>
      <w:r w:rsidRPr="001D33A7">
        <w:rPr>
          <w:rFonts w:ascii="Times New Roman" w:hAnsi="Times New Roman" w:cs="Times New Roman"/>
        </w:rPr>
        <w:t>, что их оппоненты пытались использовать ходатайства о раскрытии для того, чтобы обосновать свои аргументы или вовсе заявить новые</w:t>
      </w:r>
      <w:ins w:id="120" w:author="Надежда" w:date="2013-10-29T11:09:00Z">
        <w:r>
          <w:rPr>
            <w:rFonts w:ascii="Times New Roman" w:hAnsi="Times New Roman" w:cs="Times New Roman"/>
          </w:rPr>
          <w:t>,</w:t>
        </w:r>
      </w:ins>
      <w:r w:rsidRPr="001D33A7">
        <w:rPr>
          <w:rFonts w:ascii="Times New Roman" w:hAnsi="Times New Roman" w:cs="Times New Roman"/>
        </w:rPr>
        <w:t xml:space="preserve"> и только </w:t>
      </w:r>
      <w:ins w:id="121" w:author="Надежда" w:date="2013-10-29T11:09:00Z">
        <w:r>
          <w:rPr>
            <w:rFonts w:ascii="Times New Roman" w:hAnsi="Times New Roman" w:cs="Times New Roman"/>
          </w:rPr>
          <w:t xml:space="preserve">с </w:t>
        </w:r>
      </w:ins>
      <w:r w:rsidRPr="001D33A7">
        <w:rPr>
          <w:rFonts w:ascii="Times New Roman" w:hAnsi="Times New Roman" w:cs="Times New Roman"/>
        </w:rPr>
        <w:t xml:space="preserve">17% </w:t>
      </w:r>
      <w:del w:id="122" w:author="Надежда" w:date="2013-10-29T11:09:00Z">
        <w:r w:rsidRPr="001D33A7" w:rsidDel="00D129F5">
          <w:rPr>
            <w:rFonts w:ascii="Times New Roman" w:hAnsi="Times New Roman" w:cs="Times New Roman"/>
          </w:rPr>
          <w:delText>сказали, что такого с ними</w:delText>
        </w:r>
      </w:del>
      <w:ins w:id="123" w:author="Надежда" w:date="2013-10-29T11:09:00Z">
        <w:r>
          <w:rPr>
            <w:rFonts w:ascii="Times New Roman" w:hAnsi="Times New Roman" w:cs="Times New Roman"/>
          </w:rPr>
          <w:t>респондентов подобного никогда</w:t>
        </w:r>
      </w:ins>
      <w:r w:rsidRPr="001D33A7">
        <w:rPr>
          <w:rFonts w:ascii="Times New Roman" w:hAnsi="Times New Roman" w:cs="Times New Roman"/>
        </w:rPr>
        <w:t xml:space="preserve"> не случалось</w:t>
      </w:r>
      <w:del w:id="124" w:author="Надежда" w:date="2013-10-29T11:09:00Z">
        <w:r w:rsidRPr="001D33A7" w:rsidDel="00D129F5">
          <w:rPr>
            <w:rFonts w:ascii="Times New Roman" w:hAnsi="Times New Roman" w:cs="Times New Roman"/>
          </w:rPr>
          <w:delText xml:space="preserve"> никогда</w:delText>
        </w:r>
      </w:del>
      <w:r w:rsidRPr="001D33A7">
        <w:rPr>
          <w:rFonts w:ascii="Times New Roman" w:hAnsi="Times New Roman" w:cs="Times New Roman"/>
        </w:rPr>
        <w:t xml:space="preserve">. </w:t>
      </w:r>
      <w:del w:id="125" w:author="Надежда" w:date="2013-10-29T11:10:00Z">
        <w:r w:rsidRPr="001D33A7" w:rsidDel="00D129F5">
          <w:rPr>
            <w:rFonts w:ascii="Times New Roman" w:hAnsi="Times New Roman" w:cs="Times New Roman"/>
          </w:rPr>
          <w:delText xml:space="preserve">Прочитав это, я </w:delText>
        </w:r>
      </w:del>
      <w:ins w:id="126" w:author="Надежда" w:date="2013-10-29T11:10:00Z">
        <w:r>
          <w:rPr>
            <w:rFonts w:ascii="Times New Roman" w:hAnsi="Times New Roman" w:cs="Times New Roman"/>
          </w:rPr>
          <w:t>В связи с этим вспоминается</w:t>
        </w:r>
      </w:ins>
      <w:del w:id="127" w:author="Надежда" w:date="2013-10-29T11:10:00Z">
        <w:r w:rsidRPr="001D33A7" w:rsidDel="00D129F5">
          <w:rPr>
            <w:rFonts w:ascii="Times New Roman" w:hAnsi="Times New Roman" w:cs="Times New Roman"/>
          </w:rPr>
          <w:delText>вспомнил</w:delText>
        </w:r>
      </w:del>
      <w:r w:rsidRPr="001D33A7">
        <w:rPr>
          <w:rFonts w:ascii="Times New Roman" w:hAnsi="Times New Roman" w:cs="Times New Roman"/>
        </w:rPr>
        <w:t xml:space="preserve"> </w:t>
      </w:r>
      <w:ins w:id="128" w:author="Надежда" w:date="2013-10-29T11:10:00Z">
        <w:r>
          <w:rPr>
            <w:rFonts w:ascii="Times New Roman" w:hAnsi="Times New Roman" w:cs="Times New Roman"/>
          </w:rPr>
          <w:t>рассказ одн</w:t>
        </w:r>
      </w:ins>
      <w:r>
        <w:rPr>
          <w:rFonts w:ascii="Times New Roman" w:hAnsi="Times New Roman" w:cs="Times New Roman"/>
        </w:rPr>
        <w:t xml:space="preserve">ого </w:t>
      </w:r>
      <w:ins w:id="129" w:author="Надежда" w:date="2013-10-29T11:10:00Z">
        <w:r>
          <w:rPr>
            <w:rFonts w:ascii="Times New Roman" w:hAnsi="Times New Roman" w:cs="Times New Roman"/>
          </w:rPr>
          <w:t>из</w:t>
        </w:r>
      </w:ins>
      <w:del w:id="130" w:author="Надежда" w:date="2013-10-29T11:10:00Z">
        <w:r w:rsidRPr="001D33A7" w:rsidDel="00D129F5">
          <w:rPr>
            <w:rFonts w:ascii="Times New Roman" w:hAnsi="Times New Roman" w:cs="Times New Roman"/>
          </w:rPr>
          <w:delText xml:space="preserve"> мой</w:delText>
        </w:r>
      </w:del>
      <w:r w:rsidRPr="001D33A7">
        <w:rPr>
          <w:rFonts w:ascii="Times New Roman" w:hAnsi="Times New Roman" w:cs="Times New Roman"/>
        </w:rPr>
        <w:t xml:space="preserve"> коллег</w:t>
      </w:r>
      <w:r>
        <w:rPr>
          <w:rFonts w:ascii="Times New Roman" w:hAnsi="Times New Roman" w:cs="Times New Roman"/>
        </w:rPr>
        <w:t xml:space="preserve">. </w:t>
      </w:r>
      <w:del w:id="131" w:author="Надежда" w:date="2013-10-29T11:10:00Z">
        <w:r w:rsidRPr="001D33A7" w:rsidDel="00D129F5">
          <w:rPr>
            <w:rFonts w:ascii="Times New Roman" w:hAnsi="Times New Roman" w:cs="Times New Roman"/>
          </w:rPr>
          <w:delText>а</w:delText>
        </w:r>
      </w:del>
      <w:r w:rsidRPr="001D33A7">
        <w:rPr>
          <w:rFonts w:ascii="Times New Roman" w:hAnsi="Times New Roman" w:cs="Times New Roman"/>
        </w:rPr>
        <w:t xml:space="preserve">В международном арбитраже широкое распространение получила так называемая таблица </w:t>
      </w:r>
      <w:proofErr w:type="spellStart"/>
      <w:r w:rsidRPr="001D33A7">
        <w:rPr>
          <w:rFonts w:ascii="Times New Roman" w:hAnsi="Times New Roman" w:cs="Times New Roman"/>
        </w:rPr>
        <w:t>Редферна</w:t>
      </w:r>
      <w:proofErr w:type="spellEnd"/>
      <w:r w:rsidRPr="001D33A7">
        <w:rPr>
          <w:rFonts w:ascii="Times New Roman" w:hAnsi="Times New Roman" w:cs="Times New Roman"/>
        </w:rPr>
        <w:t xml:space="preserve"> (</w:t>
      </w:r>
      <w:proofErr w:type="spellStart"/>
      <w:r w:rsidRPr="001D33A7">
        <w:rPr>
          <w:rFonts w:ascii="Times New Roman" w:hAnsi="Times New Roman" w:cs="Times New Roman"/>
          <w:lang w:val="en-US"/>
        </w:rPr>
        <w:t>Redfern</w:t>
      </w:r>
      <w:proofErr w:type="spellEnd"/>
      <w:r w:rsidRPr="001D33A7">
        <w:rPr>
          <w:rFonts w:ascii="Times New Roman" w:hAnsi="Times New Roman" w:cs="Times New Roman"/>
        </w:rPr>
        <w:t xml:space="preserve"> </w:t>
      </w:r>
      <w:r w:rsidRPr="001D33A7">
        <w:rPr>
          <w:rFonts w:ascii="Times New Roman" w:hAnsi="Times New Roman" w:cs="Times New Roman"/>
          <w:lang w:val="en-US"/>
        </w:rPr>
        <w:t>Schedule</w:t>
      </w:r>
      <w:r w:rsidRPr="001D33A7">
        <w:rPr>
          <w:rFonts w:ascii="Times New Roman" w:hAnsi="Times New Roman" w:cs="Times New Roman"/>
        </w:rPr>
        <w:t xml:space="preserve">), названная </w:t>
      </w:r>
      <w:del w:id="132" w:author="Надежда" w:date="2013-10-29T11:11:00Z">
        <w:r w:rsidRPr="001D33A7" w:rsidDel="00D129F5">
          <w:rPr>
            <w:rFonts w:ascii="Times New Roman" w:hAnsi="Times New Roman" w:cs="Times New Roman"/>
          </w:rPr>
          <w:delText xml:space="preserve">так </w:delText>
        </w:r>
      </w:del>
      <w:r w:rsidRPr="001D33A7">
        <w:rPr>
          <w:rFonts w:ascii="Times New Roman" w:hAnsi="Times New Roman" w:cs="Times New Roman"/>
        </w:rPr>
        <w:t xml:space="preserve">в честь ее изобретателя Алана </w:t>
      </w:r>
      <w:proofErr w:type="spellStart"/>
      <w:r w:rsidRPr="001D33A7">
        <w:rPr>
          <w:rFonts w:ascii="Times New Roman" w:hAnsi="Times New Roman" w:cs="Times New Roman"/>
        </w:rPr>
        <w:t>Редферна</w:t>
      </w:r>
      <w:proofErr w:type="spellEnd"/>
      <w:r w:rsidRPr="001D33A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Она</w:t>
      </w:r>
      <w:r w:rsidRPr="001D33A7">
        <w:rPr>
          <w:rFonts w:ascii="Times New Roman" w:hAnsi="Times New Roman" w:cs="Times New Roman"/>
        </w:rPr>
        <w:t xml:space="preserve"> удобна тем, что </w:t>
      </w:r>
      <w:r>
        <w:rPr>
          <w:rFonts w:ascii="Times New Roman" w:hAnsi="Times New Roman" w:cs="Times New Roman"/>
        </w:rPr>
        <w:t xml:space="preserve">обе </w:t>
      </w:r>
      <w:r w:rsidRPr="001D33A7">
        <w:rPr>
          <w:rFonts w:ascii="Times New Roman" w:hAnsi="Times New Roman" w:cs="Times New Roman"/>
        </w:rPr>
        <w:t>стороны записывают в один документ свои ходатайства об истребовании и ответы</w:t>
      </w:r>
      <w:ins w:id="133" w:author="Надежда" w:date="2013-10-29T11:11:00Z">
        <w:r>
          <w:rPr>
            <w:rFonts w:ascii="Times New Roman" w:hAnsi="Times New Roman" w:cs="Times New Roman"/>
          </w:rPr>
          <w:t>.</w:t>
        </w:r>
      </w:ins>
      <w:del w:id="134" w:author="Надежда" w:date="2013-10-29T11:11:00Z">
        <w:r w:rsidRPr="001D33A7" w:rsidDel="00D129F5">
          <w:rPr>
            <w:rFonts w:ascii="Times New Roman" w:hAnsi="Times New Roman" w:cs="Times New Roman"/>
          </w:rPr>
          <w:delText>,</w:delText>
        </w:r>
      </w:del>
      <w:r w:rsidRPr="001D33A7">
        <w:rPr>
          <w:rFonts w:ascii="Times New Roman" w:hAnsi="Times New Roman" w:cs="Times New Roman"/>
        </w:rPr>
        <w:t xml:space="preserve"> </w:t>
      </w:r>
      <w:del w:id="135" w:author="Надежда" w:date="2013-10-29T11:11:00Z">
        <w:r w:rsidRPr="001D33A7" w:rsidDel="00D129F5">
          <w:rPr>
            <w:rFonts w:ascii="Times New Roman" w:hAnsi="Times New Roman" w:cs="Times New Roman"/>
          </w:rPr>
          <w:delText xml:space="preserve">что </w:delText>
        </w:r>
      </w:del>
      <w:ins w:id="136" w:author="Надежда" w:date="2013-10-29T11:11:00Z">
        <w:r>
          <w:rPr>
            <w:rFonts w:ascii="Times New Roman" w:hAnsi="Times New Roman" w:cs="Times New Roman"/>
          </w:rPr>
          <w:t>Э</w:t>
        </w:r>
        <w:r w:rsidRPr="001D33A7">
          <w:rPr>
            <w:rFonts w:ascii="Times New Roman" w:hAnsi="Times New Roman" w:cs="Times New Roman"/>
          </w:rPr>
          <w:t xml:space="preserve">то </w:t>
        </w:r>
      </w:ins>
      <w:r w:rsidRPr="001D33A7">
        <w:rPr>
          <w:rFonts w:ascii="Times New Roman" w:hAnsi="Times New Roman" w:cs="Times New Roman"/>
        </w:rPr>
        <w:t xml:space="preserve">позволяет арбитрам </w:t>
      </w:r>
      <w:r w:rsidRPr="001D33A7">
        <w:rPr>
          <w:rFonts w:ascii="Times New Roman" w:hAnsi="Times New Roman" w:cs="Times New Roman"/>
        </w:rPr>
        <w:lastRenderedPageBreak/>
        <w:t xml:space="preserve">быстро </w:t>
      </w:r>
      <w:del w:id="137" w:author="Надежда" w:date="2013-10-29T11:11:00Z">
        <w:r w:rsidRPr="001D33A7" w:rsidDel="00D129F5">
          <w:rPr>
            <w:rFonts w:ascii="Times New Roman" w:hAnsi="Times New Roman" w:cs="Times New Roman"/>
          </w:rPr>
          <w:delText xml:space="preserve">и удобно </w:delText>
        </w:r>
      </w:del>
      <w:r w:rsidRPr="001D33A7">
        <w:rPr>
          <w:rFonts w:ascii="Times New Roman" w:hAnsi="Times New Roman" w:cs="Times New Roman"/>
        </w:rPr>
        <w:t xml:space="preserve">ориентироваться в </w:t>
      </w:r>
      <w:r>
        <w:rPr>
          <w:rFonts w:ascii="Times New Roman" w:hAnsi="Times New Roman" w:cs="Times New Roman"/>
        </w:rPr>
        <w:t xml:space="preserve">их </w:t>
      </w:r>
      <w:r w:rsidRPr="001D33A7">
        <w:rPr>
          <w:rFonts w:ascii="Times New Roman" w:hAnsi="Times New Roman" w:cs="Times New Roman"/>
        </w:rPr>
        <w:t>аргументах. В одном из дел</w:t>
      </w:r>
      <w:del w:id="138" w:author="Надежда" w:date="2013-10-29T11:11:00Z">
        <w:r w:rsidRPr="001D33A7" w:rsidDel="00D129F5">
          <w:rPr>
            <w:rFonts w:ascii="Times New Roman" w:hAnsi="Times New Roman" w:cs="Times New Roman"/>
          </w:rPr>
          <w:delText>, в котором участвовал мой коллега,</w:delText>
        </w:r>
      </w:del>
      <w:r w:rsidRPr="001D33A7">
        <w:rPr>
          <w:rFonts w:ascii="Times New Roman" w:hAnsi="Times New Roman" w:cs="Times New Roman"/>
        </w:rPr>
        <w:t xml:space="preserve"> сторона по привычке использовала таблицу </w:t>
      </w:r>
      <w:proofErr w:type="spellStart"/>
      <w:r w:rsidRPr="001D33A7">
        <w:rPr>
          <w:rFonts w:ascii="Times New Roman" w:hAnsi="Times New Roman" w:cs="Times New Roman"/>
        </w:rPr>
        <w:t>Редферна</w:t>
      </w:r>
      <w:proofErr w:type="spellEnd"/>
      <w:r w:rsidRPr="001D33A7">
        <w:rPr>
          <w:rFonts w:ascii="Times New Roman" w:hAnsi="Times New Roman" w:cs="Times New Roman"/>
        </w:rPr>
        <w:t xml:space="preserve"> для того, чтобы выдвинуть какие-то новые или обосновать старые аргументы. На слушании представители сцепились </w:t>
      </w:r>
      <w:ins w:id="139" w:author="Надежда" w:date="2013-10-29T11:11:00Z">
        <w:r>
          <w:rPr>
            <w:rFonts w:ascii="Times New Roman" w:hAnsi="Times New Roman" w:cs="Times New Roman"/>
          </w:rPr>
          <w:t xml:space="preserve">в </w:t>
        </w:r>
      </w:ins>
      <w:r w:rsidRPr="001D33A7">
        <w:rPr>
          <w:rFonts w:ascii="Times New Roman" w:hAnsi="Times New Roman" w:cs="Times New Roman"/>
        </w:rPr>
        <w:t>мертвой схватк</w:t>
      </w:r>
      <w:ins w:id="140" w:author="Надежда" w:date="2013-10-29T11:11:00Z">
        <w:r>
          <w:rPr>
            <w:rFonts w:ascii="Times New Roman" w:hAnsi="Times New Roman" w:cs="Times New Roman"/>
          </w:rPr>
          <w:t>е</w:t>
        </w:r>
      </w:ins>
      <w:del w:id="141" w:author="Надежда" w:date="2013-10-29T11:11:00Z">
        <w:r w:rsidRPr="001D33A7" w:rsidDel="00D129F5">
          <w:rPr>
            <w:rFonts w:ascii="Times New Roman" w:hAnsi="Times New Roman" w:cs="Times New Roman"/>
          </w:rPr>
          <w:delText>ой</w:delText>
        </w:r>
      </w:del>
      <w:r w:rsidRPr="001D33A7">
        <w:rPr>
          <w:rFonts w:ascii="Times New Roman" w:hAnsi="Times New Roman" w:cs="Times New Roman"/>
        </w:rPr>
        <w:t xml:space="preserve"> по поводу того, можно ли </w:t>
      </w:r>
      <w:del w:id="142" w:author="Надежда" w:date="2013-10-29T11:12:00Z">
        <w:r w:rsidRPr="001D33A7" w:rsidDel="00D129F5">
          <w:rPr>
            <w:rFonts w:ascii="Times New Roman" w:hAnsi="Times New Roman" w:cs="Times New Roman"/>
          </w:rPr>
          <w:delText xml:space="preserve">Таблице Редферна </w:delText>
        </w:r>
      </w:del>
      <w:r w:rsidRPr="001D33A7">
        <w:rPr>
          <w:rFonts w:ascii="Times New Roman" w:hAnsi="Times New Roman" w:cs="Times New Roman"/>
        </w:rPr>
        <w:t>заявлять аргументы</w:t>
      </w:r>
      <w:r w:rsidRPr="000343A8">
        <w:rPr>
          <w:rFonts w:ascii="Times New Roman" w:hAnsi="Times New Roman" w:cs="Times New Roman"/>
        </w:rPr>
        <w:t xml:space="preserve"> </w:t>
      </w:r>
      <w:ins w:id="143" w:author="Надежда" w:date="2013-10-29T11:12:00Z">
        <w:r>
          <w:rPr>
            <w:rFonts w:ascii="Times New Roman" w:hAnsi="Times New Roman" w:cs="Times New Roman"/>
          </w:rPr>
          <w:t>в этой таблице</w:t>
        </w:r>
      </w:ins>
      <w:r w:rsidRPr="001D33A7">
        <w:rPr>
          <w:rFonts w:ascii="Times New Roman" w:hAnsi="Times New Roman" w:cs="Times New Roman"/>
        </w:rPr>
        <w:t>. Одна сторона с пеной у рта доказывала, ч</w:t>
      </w:r>
      <w:r w:rsidRPr="000343A8">
        <w:rPr>
          <w:rFonts w:ascii="Times New Roman" w:hAnsi="Times New Roman" w:cs="Times New Roman"/>
          <w:highlight w:val="yellow"/>
        </w:rPr>
        <w:t>то это</w:t>
      </w:r>
      <w:del w:id="144" w:author="Надежда" w:date="2013-10-29T11:12:00Z">
        <w:r w:rsidRPr="000343A8" w:rsidDel="00D129F5">
          <w:rPr>
            <w:rFonts w:ascii="Times New Roman" w:hAnsi="Times New Roman" w:cs="Times New Roman"/>
            <w:highlight w:val="yellow"/>
          </w:rPr>
          <w:delText>т</w:delText>
        </w:r>
      </w:del>
      <w:r w:rsidRPr="000343A8">
        <w:rPr>
          <w:rFonts w:ascii="Times New Roman" w:hAnsi="Times New Roman" w:cs="Times New Roman"/>
          <w:highlight w:val="yellow"/>
        </w:rPr>
        <w:t xml:space="preserve"> процессуальная форма</w:t>
      </w:r>
      <w:ins w:id="145" w:author="Надежда" w:date="2013-10-29T11:12:00Z">
        <w:r w:rsidRPr="000343A8">
          <w:rPr>
            <w:rFonts w:ascii="Times New Roman" w:hAnsi="Times New Roman" w:cs="Times New Roman"/>
            <w:highlight w:val="yellow"/>
          </w:rPr>
          <w:t>, которая</w:t>
        </w:r>
      </w:ins>
      <w:r w:rsidRPr="000343A8">
        <w:rPr>
          <w:rFonts w:ascii="Times New Roman" w:hAnsi="Times New Roman" w:cs="Times New Roman"/>
          <w:highlight w:val="yellow"/>
        </w:rPr>
        <w:t xml:space="preserve"> может быть </w:t>
      </w:r>
      <w:del w:id="146" w:author="Надежда" w:date="2013-10-29T11:12:00Z">
        <w:r w:rsidRPr="000343A8" w:rsidDel="00D129F5">
          <w:rPr>
            <w:rFonts w:ascii="Times New Roman" w:hAnsi="Times New Roman" w:cs="Times New Roman"/>
            <w:highlight w:val="yellow"/>
          </w:rPr>
          <w:delText xml:space="preserve">для этого </w:delText>
        </w:r>
      </w:del>
      <w:r w:rsidRPr="000343A8">
        <w:rPr>
          <w:rFonts w:ascii="Times New Roman" w:hAnsi="Times New Roman" w:cs="Times New Roman"/>
          <w:highlight w:val="yellow"/>
        </w:rPr>
        <w:t>использована</w:t>
      </w:r>
      <w:ins w:id="147" w:author="Надежда" w:date="2013-10-29T11:12:00Z">
        <w:r w:rsidRPr="000343A8">
          <w:rPr>
            <w:rFonts w:ascii="Times New Roman" w:hAnsi="Times New Roman" w:cs="Times New Roman"/>
            <w:highlight w:val="yellow"/>
          </w:rPr>
          <w:t xml:space="preserve"> в </w:t>
        </w:r>
      </w:ins>
      <w:r>
        <w:rPr>
          <w:rFonts w:ascii="Times New Roman" w:hAnsi="Times New Roman" w:cs="Times New Roman"/>
          <w:highlight w:val="yellow"/>
        </w:rPr>
        <w:t>таких</w:t>
      </w:r>
      <w:ins w:id="148" w:author="Надежда" w:date="2013-10-29T11:12:00Z">
        <w:r w:rsidRPr="000343A8">
          <w:rPr>
            <w:rFonts w:ascii="Times New Roman" w:hAnsi="Times New Roman" w:cs="Times New Roman"/>
            <w:highlight w:val="yellow"/>
          </w:rPr>
          <w:t xml:space="preserve"> целях</w:t>
        </w:r>
      </w:ins>
      <w:r w:rsidRPr="000343A8">
        <w:rPr>
          <w:rFonts w:ascii="Times New Roman" w:hAnsi="Times New Roman" w:cs="Times New Roman"/>
          <w:highlight w:val="yellow"/>
        </w:rPr>
        <w:t>.</w:t>
      </w:r>
      <w:ins w:id="149" w:author="Надежда" w:date="2013-10-29T11:12:00Z">
        <w:r>
          <w:rPr>
            <w:rFonts w:ascii="Times New Roman" w:hAnsi="Times New Roman" w:cs="Times New Roman"/>
          </w:rPr>
          <w:t xml:space="preserve"> </w:t>
        </w:r>
        <w:r w:rsidRPr="00DC42B5">
          <w:rPr>
            <w:rFonts w:ascii="Times New Roman" w:hAnsi="Times New Roman" w:cs="Times New Roman"/>
            <w:b/>
            <w:i/>
            <w:color w:val="FF0000"/>
            <w:highlight w:val="yellow"/>
            <w:rPrChange w:id="150" w:author="Надежда" w:date="2013-10-29T11:12:00Z">
              <w:rPr>
                <w:rFonts w:ascii="Times New Roman" w:hAnsi="Times New Roman" w:cs="Times New Roman"/>
              </w:rPr>
            </w:rPrChange>
          </w:rPr>
          <w:t>(Так?)</w:t>
        </w:r>
      </w:ins>
      <w:r w:rsidRPr="001D33A7">
        <w:rPr>
          <w:rFonts w:ascii="Times New Roman" w:hAnsi="Times New Roman" w:cs="Times New Roman"/>
        </w:rPr>
        <w:t xml:space="preserve"> Все бы ничего, но одним из арбитров был</w:t>
      </w:r>
      <w:del w:id="151" w:author="Надежда" w:date="2013-10-29T11:12:00Z">
        <w:r w:rsidRPr="001D33A7" w:rsidDel="00D129F5">
          <w:rPr>
            <w:rFonts w:ascii="Times New Roman" w:hAnsi="Times New Roman" w:cs="Times New Roman"/>
          </w:rPr>
          <w:delText xml:space="preserve"> </w:delText>
        </w:r>
      </w:del>
      <w:r w:rsidRPr="001D33A7">
        <w:rPr>
          <w:rFonts w:ascii="Times New Roman" w:hAnsi="Times New Roman" w:cs="Times New Roman"/>
        </w:rPr>
        <w:t xml:space="preserve">… Алан </w:t>
      </w:r>
      <w:proofErr w:type="spellStart"/>
      <w:r w:rsidRPr="001D33A7">
        <w:rPr>
          <w:rFonts w:ascii="Times New Roman" w:hAnsi="Times New Roman" w:cs="Times New Roman"/>
        </w:rPr>
        <w:t>Редферн</w:t>
      </w:r>
      <w:proofErr w:type="spellEnd"/>
      <w:r w:rsidRPr="001D33A7">
        <w:rPr>
          <w:rFonts w:ascii="Times New Roman" w:hAnsi="Times New Roman" w:cs="Times New Roman"/>
        </w:rPr>
        <w:t xml:space="preserve">! Он </w:t>
      </w:r>
      <w:del w:id="152" w:author="Надежда" w:date="2013-10-29T11:13:00Z">
        <w:r w:rsidRPr="001D33A7" w:rsidDel="000343A8">
          <w:rPr>
            <w:rFonts w:ascii="Times New Roman" w:hAnsi="Times New Roman" w:cs="Times New Roman"/>
          </w:rPr>
          <w:delText xml:space="preserve">им </w:delText>
        </w:r>
      </w:del>
      <w:r w:rsidRPr="001D33A7">
        <w:rPr>
          <w:rFonts w:ascii="Times New Roman" w:hAnsi="Times New Roman" w:cs="Times New Roman"/>
        </w:rPr>
        <w:t>быстро объяснил</w:t>
      </w:r>
      <w:ins w:id="153" w:author="Надежда" w:date="2013-10-29T11:13:00Z">
        <w:r>
          <w:rPr>
            <w:rFonts w:ascii="Times New Roman" w:hAnsi="Times New Roman" w:cs="Times New Roman"/>
          </w:rPr>
          <w:t xml:space="preserve"> им</w:t>
        </w:r>
      </w:ins>
      <w:r w:rsidRPr="001D33A7">
        <w:rPr>
          <w:rFonts w:ascii="Times New Roman" w:hAnsi="Times New Roman" w:cs="Times New Roman"/>
        </w:rPr>
        <w:t xml:space="preserve">, что </w:t>
      </w:r>
      <w:del w:id="154" w:author="Надежда" w:date="2013-10-29T11:13:00Z">
        <w:r w:rsidRPr="001D33A7" w:rsidDel="000343A8">
          <w:rPr>
            <w:rFonts w:ascii="Times New Roman" w:hAnsi="Times New Roman" w:cs="Times New Roman"/>
          </w:rPr>
          <w:delText xml:space="preserve">он </w:delText>
        </w:r>
      </w:del>
      <w:r w:rsidRPr="001D33A7">
        <w:rPr>
          <w:rFonts w:ascii="Times New Roman" w:hAnsi="Times New Roman" w:cs="Times New Roman"/>
        </w:rPr>
        <w:t>имел в</w:t>
      </w:r>
      <w:ins w:id="155" w:author="Надежда" w:date="2013-10-29T11:13:00Z">
        <w:r>
          <w:rPr>
            <w:rFonts w:ascii="Times New Roman" w:hAnsi="Times New Roman" w:cs="Times New Roman"/>
          </w:rPr>
          <w:t xml:space="preserve"> </w:t>
        </w:r>
      </w:ins>
      <w:r w:rsidRPr="001D33A7">
        <w:rPr>
          <w:rFonts w:ascii="Times New Roman" w:hAnsi="Times New Roman" w:cs="Times New Roman"/>
        </w:rPr>
        <w:t>виду…</w:t>
      </w:r>
    </w:p>
    <w:sectPr w:rsidR="00DC42B5" w:rsidRPr="001D33A7" w:rsidSect="00861B8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F02"/>
    <w:rsid w:val="000343A8"/>
    <w:rsid w:val="0004728D"/>
    <w:rsid w:val="00050ABF"/>
    <w:rsid w:val="00076A22"/>
    <w:rsid w:val="000A768A"/>
    <w:rsid w:val="001D33A7"/>
    <w:rsid w:val="00331C3F"/>
    <w:rsid w:val="004E436A"/>
    <w:rsid w:val="004E6D00"/>
    <w:rsid w:val="00567CCD"/>
    <w:rsid w:val="005A6669"/>
    <w:rsid w:val="006E529B"/>
    <w:rsid w:val="00717546"/>
    <w:rsid w:val="00733453"/>
    <w:rsid w:val="007579A0"/>
    <w:rsid w:val="007B0D26"/>
    <w:rsid w:val="00861B87"/>
    <w:rsid w:val="00882F3E"/>
    <w:rsid w:val="008A461C"/>
    <w:rsid w:val="009B2F02"/>
    <w:rsid w:val="009C7E1F"/>
    <w:rsid w:val="009F1401"/>
    <w:rsid w:val="00A97A5D"/>
    <w:rsid w:val="00AA548E"/>
    <w:rsid w:val="00AC4D1F"/>
    <w:rsid w:val="00B76EFA"/>
    <w:rsid w:val="00BC7425"/>
    <w:rsid w:val="00C70D57"/>
    <w:rsid w:val="00D129F5"/>
    <w:rsid w:val="00D37E78"/>
    <w:rsid w:val="00D939E5"/>
    <w:rsid w:val="00DC42B5"/>
    <w:rsid w:val="00DC5322"/>
    <w:rsid w:val="00E83206"/>
    <w:rsid w:val="00EA195F"/>
    <w:rsid w:val="00F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E43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05A1C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Khodykin</dc:creator>
  <cp:keywords/>
  <dc:description/>
  <cp:lastModifiedBy>acer</cp:lastModifiedBy>
  <cp:revision>6</cp:revision>
  <dcterms:created xsi:type="dcterms:W3CDTF">2013-10-28T12:44:00Z</dcterms:created>
  <dcterms:modified xsi:type="dcterms:W3CDTF">2013-10-29T07:24:00Z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gFAA5ajW4yTOEjvOklMTvUBWUpfFvBo6/dgSL0CDc4/t2C579zCIJJtiv9juKFXDmeFTq1MenjW1uuo6
BqrlK/JEs/dAwjMEGgqpAZ/zif8XW8JFDhE5A1lsaieGI9yVv3rzKH6tH6Nsvd9NesblNUKo0/rq
eWulikJf9MGLeAppBoVsSbQVfxTk3y7Jypfsphw705p5AyDX1lRLY0dUeKopM5EUUb+gxOPLcpao
omO2aNCeC+zoboAqe</vt:lpwstr>
  </property>
  <property fmtid="{D5CDD505-2E9C-101B-9397-08002B2CF9AE}" pid="3" name="MAIL_MSG_ID2">
    <vt:lpwstr>Unw+9dNQagzOXV0Lv3y9GJqKT02Nm7qqO0VAVVUJeY7OSOeBLYWHhy2FFzy
hWXQMBPPIfH9Ukez63Da+dGGyqHuxrRnHCjn6A==</vt:lpwstr>
  </property>
  <property fmtid="{D5CDD505-2E9C-101B-9397-08002B2CF9AE}" pid="4" name="RESPONSE_SENDER_NAME">
    <vt:lpwstr>4AAA4Lxe55UJ0C9dUuplEM92dG141QO3W+gtR9iX5KbSdkCIs3pYfn2Sng==</vt:lpwstr>
  </property>
  <property fmtid="{D5CDD505-2E9C-101B-9397-08002B2CF9AE}" pid="5" name="EMAIL_OWNER_ADDRESS">
    <vt:lpwstr>4AAAv2pPQheLA5Uw9Gh6NX6Ryun2l3YSe4JLKLYNwANTo3DRVV6uCnNAaQ==</vt:lpwstr>
  </property>
  <property fmtid="{D5CDD505-2E9C-101B-9397-08002B2CF9AE}" pid="6" name="CustomFooter">
    <vt:lpwstr>Legal.32698721.1/RKHO/ADMIN.ADMIN</vt:lpwstr>
  </property>
  <property fmtid="{D5CDD505-2E9C-101B-9397-08002B2CF9AE}" pid="7" name="Keywords">
    <vt:lpwstr>32698721.1</vt:lpwstr>
  </property>
  <property fmtid="{D5CDD505-2E9C-101B-9397-08002B2CF9AE}" pid="8" name="VersionCreated">
    <vt:lpwstr>28.10.13</vt:lpwstr>
  </property>
  <property fmtid="{D5CDD505-2E9C-101B-9397-08002B2CF9AE}" pid="9" name="CreateDate">
    <vt:lpwstr>28.10.13</vt:lpwstr>
  </property>
  <property fmtid="{D5CDD505-2E9C-101B-9397-08002B2CF9AE}" pid="10" name="WS_TRACKING_ID">
    <vt:lpwstr>19df7ff8-4113-40ed-80a3-2ceb7500e72d</vt:lpwstr>
  </property>
</Properties>
</file>